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EDC1" w14:textId="4D498584" w:rsidR="002A139D" w:rsidRDefault="002A139D" w:rsidP="002A139D">
      <w:pPr>
        <w:jc w:val="center"/>
        <w:rPr>
          <w:b/>
        </w:rPr>
      </w:pPr>
      <w:bookmarkStart w:id="0" w:name="_GoBack"/>
      <w:r>
        <w:rPr>
          <w:b/>
        </w:rPr>
        <w:t xml:space="preserve">Additional knowledge questions </w:t>
      </w:r>
      <w:bookmarkEnd w:id="0"/>
      <w:r>
        <w:rPr>
          <w:b/>
        </w:rPr>
        <w:t>by competency</w:t>
      </w:r>
    </w:p>
    <w:p w14:paraId="304CD410" w14:textId="77BC03B3" w:rsidR="008B5B3E" w:rsidRPr="00FF046E" w:rsidRDefault="00D2398C">
      <w:pPr>
        <w:rPr>
          <w:b/>
        </w:rPr>
      </w:pPr>
      <w:r w:rsidRPr="00FF046E">
        <w:rPr>
          <w:b/>
        </w:rPr>
        <w:t>Competencies</w:t>
      </w:r>
    </w:p>
    <w:p w14:paraId="0E702EAD" w14:textId="77777777" w:rsidR="00D62BA9" w:rsidRPr="00FF046E" w:rsidRDefault="00D62BA9" w:rsidP="00D62BA9">
      <w:pPr>
        <w:pStyle w:val="TOC1"/>
        <w:tabs>
          <w:tab w:val="right" w:leader="dot" w:pos="9350"/>
        </w:tabs>
        <w:spacing w:after="60"/>
        <w:rPr>
          <w:rFonts w:cstheme="minorHAnsi"/>
          <w:noProof/>
        </w:rPr>
      </w:pPr>
      <w:r w:rsidRPr="00FF046E">
        <w:rPr>
          <w:rFonts w:cstheme="minorHAnsi"/>
        </w:rPr>
        <w:fldChar w:fldCharType="begin"/>
      </w:r>
      <w:r w:rsidRPr="00FF046E">
        <w:rPr>
          <w:rFonts w:cstheme="minorHAnsi"/>
        </w:rPr>
        <w:instrText xml:space="preserve"> TOC \h \z \t "Heading 1,2,Heading 2,3,Title,1" </w:instrText>
      </w:r>
      <w:r w:rsidRPr="00FF046E">
        <w:rPr>
          <w:rFonts w:cstheme="minorHAnsi"/>
        </w:rPr>
        <w:fldChar w:fldCharType="separate"/>
      </w:r>
      <w:hyperlink w:anchor="_Toc35877066" w:history="1">
        <w:r w:rsidRPr="00FF046E">
          <w:rPr>
            <w:rStyle w:val="Hyperlink"/>
            <w:rFonts w:cstheme="minorHAnsi"/>
            <w:noProof/>
          </w:rPr>
          <w:t>Clinical decision-making</w:t>
        </w:r>
        <w:r w:rsidRPr="00FF046E">
          <w:rPr>
            <w:rFonts w:cstheme="minorHAnsi"/>
            <w:noProof/>
            <w:webHidden/>
          </w:rPr>
          <w:tab/>
        </w:r>
        <w:r w:rsidRPr="00FF046E">
          <w:rPr>
            <w:rFonts w:cstheme="minorHAnsi"/>
            <w:noProof/>
            <w:webHidden/>
          </w:rPr>
          <w:fldChar w:fldCharType="begin"/>
        </w:r>
        <w:r w:rsidRPr="00FF046E">
          <w:rPr>
            <w:rFonts w:cstheme="minorHAnsi"/>
            <w:noProof/>
            <w:webHidden/>
          </w:rPr>
          <w:instrText xml:space="preserve"> PAGEREF _Toc35877066 \h </w:instrText>
        </w:r>
        <w:r w:rsidRPr="00FF046E">
          <w:rPr>
            <w:rFonts w:cstheme="minorHAnsi"/>
            <w:noProof/>
            <w:webHidden/>
          </w:rPr>
        </w:r>
        <w:r w:rsidRPr="00FF046E">
          <w:rPr>
            <w:rFonts w:cstheme="minorHAnsi"/>
            <w:noProof/>
            <w:webHidden/>
          </w:rPr>
          <w:fldChar w:fldCharType="separate"/>
        </w:r>
        <w:r w:rsidR="00FF046E">
          <w:rPr>
            <w:rFonts w:cstheme="minorHAnsi"/>
            <w:noProof/>
            <w:webHidden/>
          </w:rPr>
          <w:t>3</w:t>
        </w:r>
        <w:r w:rsidRPr="00FF046E">
          <w:rPr>
            <w:rFonts w:cstheme="minorHAnsi"/>
            <w:noProof/>
            <w:webHidden/>
          </w:rPr>
          <w:fldChar w:fldCharType="end"/>
        </w:r>
      </w:hyperlink>
    </w:p>
    <w:p w14:paraId="00BB538E" w14:textId="77777777" w:rsidR="00D62BA9" w:rsidRPr="00FF046E" w:rsidRDefault="00AF595F" w:rsidP="00D62BA9">
      <w:pPr>
        <w:pStyle w:val="TOC1"/>
        <w:tabs>
          <w:tab w:val="right" w:leader="dot" w:pos="9350"/>
        </w:tabs>
        <w:spacing w:after="60"/>
        <w:rPr>
          <w:rFonts w:cstheme="minorHAnsi"/>
          <w:noProof/>
        </w:rPr>
      </w:pPr>
      <w:hyperlink w:anchor="_Toc35877067" w:history="1">
        <w:r w:rsidR="00D62BA9" w:rsidRPr="00FF046E">
          <w:rPr>
            <w:rStyle w:val="Hyperlink"/>
            <w:rFonts w:cstheme="minorHAnsi"/>
            <w:noProof/>
          </w:rPr>
          <w:t>Quick check</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_Toc35877067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3</w:t>
        </w:r>
        <w:r w:rsidR="00D62BA9" w:rsidRPr="00FF046E">
          <w:rPr>
            <w:rFonts w:cstheme="minorHAnsi"/>
            <w:noProof/>
            <w:webHidden/>
          </w:rPr>
          <w:fldChar w:fldCharType="end"/>
        </w:r>
      </w:hyperlink>
    </w:p>
    <w:p w14:paraId="2D81249C" w14:textId="77777777" w:rsidR="00D62BA9" w:rsidRPr="00FF046E" w:rsidRDefault="00AF595F" w:rsidP="00D62BA9">
      <w:pPr>
        <w:pStyle w:val="TOC1"/>
        <w:tabs>
          <w:tab w:val="right" w:leader="dot" w:pos="9350"/>
        </w:tabs>
        <w:spacing w:after="60"/>
        <w:rPr>
          <w:rFonts w:cstheme="minorHAnsi"/>
          <w:noProof/>
        </w:rPr>
      </w:pPr>
      <w:hyperlink w:anchor="_Toc35877068" w:history="1">
        <w:r w:rsidR="00D62BA9" w:rsidRPr="00FF046E">
          <w:rPr>
            <w:rStyle w:val="Hyperlink"/>
            <w:rFonts w:cstheme="minorHAnsi"/>
            <w:noProof/>
          </w:rPr>
          <w:t>Confirming intrauterine fetal demise</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_Toc35877068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4</w:t>
        </w:r>
        <w:r w:rsidR="00D62BA9" w:rsidRPr="00FF046E">
          <w:rPr>
            <w:rFonts w:cstheme="minorHAnsi"/>
            <w:noProof/>
            <w:webHidden/>
          </w:rPr>
          <w:fldChar w:fldCharType="end"/>
        </w:r>
      </w:hyperlink>
    </w:p>
    <w:p w14:paraId="4E664D16" w14:textId="77777777" w:rsidR="00D62BA9" w:rsidRPr="00FF046E" w:rsidRDefault="00AF595F" w:rsidP="00D62BA9">
      <w:pPr>
        <w:pStyle w:val="TOC1"/>
        <w:tabs>
          <w:tab w:val="right" w:leader="dot" w:pos="9350"/>
        </w:tabs>
        <w:spacing w:after="60"/>
        <w:rPr>
          <w:rFonts w:cstheme="minorHAnsi"/>
          <w:noProof/>
        </w:rPr>
      </w:pPr>
      <w:hyperlink w:anchor="_Toc35877069" w:history="1">
        <w:r w:rsidR="00D62BA9" w:rsidRPr="00FF046E">
          <w:rPr>
            <w:rStyle w:val="Hyperlink"/>
            <w:rFonts w:cstheme="minorHAnsi"/>
            <w:noProof/>
          </w:rPr>
          <w:t>Providing information using SBAR</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_Toc35877069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5</w:t>
        </w:r>
        <w:r w:rsidR="00D62BA9" w:rsidRPr="00FF046E">
          <w:rPr>
            <w:rFonts w:cstheme="minorHAnsi"/>
            <w:noProof/>
            <w:webHidden/>
          </w:rPr>
          <w:fldChar w:fldCharType="end"/>
        </w:r>
      </w:hyperlink>
    </w:p>
    <w:p w14:paraId="45A83738" w14:textId="77777777" w:rsidR="00D62BA9" w:rsidRPr="00FF046E" w:rsidRDefault="00AF595F" w:rsidP="00D62BA9">
      <w:pPr>
        <w:pStyle w:val="TOC1"/>
        <w:tabs>
          <w:tab w:val="right" w:leader="dot" w:pos="9350"/>
        </w:tabs>
        <w:spacing w:after="60"/>
        <w:rPr>
          <w:rFonts w:cstheme="minorHAnsi"/>
          <w:noProof/>
        </w:rPr>
      </w:pPr>
      <w:hyperlink w:anchor="_Toc35877070" w:history="1">
        <w:r w:rsidR="00D62BA9" w:rsidRPr="00FF046E">
          <w:rPr>
            <w:rStyle w:val="Hyperlink"/>
            <w:rFonts w:cstheme="minorHAnsi"/>
            <w:noProof/>
          </w:rPr>
          <w:t>Assessing the 4 Ps</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_Toc35877070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6</w:t>
        </w:r>
        <w:r w:rsidR="00D62BA9" w:rsidRPr="00FF046E">
          <w:rPr>
            <w:rFonts w:cstheme="minorHAnsi"/>
            <w:noProof/>
            <w:webHidden/>
          </w:rPr>
          <w:fldChar w:fldCharType="end"/>
        </w:r>
      </w:hyperlink>
    </w:p>
    <w:p w14:paraId="615B48FE" w14:textId="77777777" w:rsidR="00D62BA9" w:rsidRPr="00FF046E" w:rsidRDefault="00AF595F" w:rsidP="00D62BA9">
      <w:pPr>
        <w:pStyle w:val="TOC2"/>
        <w:spacing w:before="0" w:after="60"/>
        <w:rPr>
          <w:rFonts w:asciiTheme="minorHAnsi" w:eastAsiaTheme="minorEastAsia" w:hAnsiTheme="minorHAnsi" w:cstheme="minorHAnsi"/>
          <w:bCs w:val="0"/>
          <w:sz w:val="22"/>
          <w:szCs w:val="22"/>
        </w:rPr>
      </w:pPr>
      <w:hyperlink w:anchor="_Toc35877071" w:history="1">
        <w:r w:rsidR="00D62BA9" w:rsidRPr="00FF046E">
          <w:rPr>
            <w:rStyle w:val="Hyperlink"/>
            <w:rFonts w:asciiTheme="minorHAnsi" w:hAnsiTheme="minorHAnsi" w:cstheme="minorHAnsi"/>
            <w:sz w:val="22"/>
            <w:szCs w:val="22"/>
          </w:rPr>
          <w:t>Patient</w:t>
        </w:r>
        <w:r w:rsidR="00D62BA9" w:rsidRPr="00FF046E">
          <w:rPr>
            <w:rFonts w:asciiTheme="minorHAnsi" w:hAnsiTheme="minorHAnsi" w:cstheme="minorHAnsi"/>
            <w:webHidden/>
            <w:sz w:val="22"/>
            <w:szCs w:val="22"/>
          </w:rPr>
          <w:tab/>
        </w:r>
        <w:r w:rsidR="00D62BA9" w:rsidRPr="00FF046E">
          <w:rPr>
            <w:rFonts w:asciiTheme="minorHAnsi" w:hAnsiTheme="minorHAnsi" w:cstheme="minorHAnsi"/>
            <w:webHidden/>
            <w:sz w:val="22"/>
            <w:szCs w:val="22"/>
          </w:rPr>
          <w:fldChar w:fldCharType="begin"/>
        </w:r>
        <w:r w:rsidR="00D62BA9" w:rsidRPr="00FF046E">
          <w:rPr>
            <w:rFonts w:asciiTheme="minorHAnsi" w:hAnsiTheme="minorHAnsi" w:cstheme="minorHAnsi"/>
            <w:webHidden/>
            <w:sz w:val="22"/>
            <w:szCs w:val="22"/>
          </w:rPr>
          <w:instrText xml:space="preserve"> PAGEREF _Toc35877071 \h </w:instrText>
        </w:r>
        <w:r w:rsidR="00D62BA9" w:rsidRPr="00FF046E">
          <w:rPr>
            <w:rFonts w:asciiTheme="minorHAnsi" w:hAnsiTheme="minorHAnsi" w:cstheme="minorHAnsi"/>
            <w:webHidden/>
            <w:sz w:val="22"/>
            <w:szCs w:val="22"/>
          </w:rPr>
        </w:r>
        <w:r w:rsidR="00D62BA9" w:rsidRPr="00FF046E">
          <w:rPr>
            <w:rFonts w:asciiTheme="minorHAnsi" w:hAnsiTheme="minorHAnsi" w:cstheme="minorHAnsi"/>
            <w:webHidden/>
            <w:sz w:val="22"/>
            <w:szCs w:val="22"/>
          </w:rPr>
          <w:fldChar w:fldCharType="separate"/>
        </w:r>
        <w:r w:rsidR="00FF046E">
          <w:rPr>
            <w:rFonts w:asciiTheme="minorHAnsi" w:hAnsiTheme="minorHAnsi" w:cstheme="minorHAnsi"/>
            <w:webHidden/>
            <w:sz w:val="22"/>
            <w:szCs w:val="22"/>
          </w:rPr>
          <w:t>6</w:t>
        </w:r>
        <w:r w:rsidR="00D62BA9" w:rsidRPr="00FF046E">
          <w:rPr>
            <w:rFonts w:asciiTheme="minorHAnsi" w:hAnsiTheme="minorHAnsi" w:cstheme="minorHAnsi"/>
            <w:webHidden/>
            <w:sz w:val="22"/>
            <w:szCs w:val="22"/>
          </w:rPr>
          <w:fldChar w:fldCharType="end"/>
        </w:r>
      </w:hyperlink>
    </w:p>
    <w:p w14:paraId="060C1676" w14:textId="77777777" w:rsidR="00D62BA9" w:rsidRPr="00FF046E" w:rsidRDefault="00AF595F" w:rsidP="00D62BA9">
      <w:pPr>
        <w:pStyle w:val="TOC2"/>
        <w:spacing w:before="0" w:after="60"/>
        <w:rPr>
          <w:rFonts w:asciiTheme="minorHAnsi" w:eastAsiaTheme="minorEastAsia" w:hAnsiTheme="minorHAnsi" w:cstheme="minorHAnsi"/>
          <w:bCs w:val="0"/>
          <w:sz w:val="22"/>
          <w:szCs w:val="22"/>
        </w:rPr>
      </w:pPr>
      <w:hyperlink w:anchor="_Toc35877072" w:history="1">
        <w:r w:rsidR="00D62BA9" w:rsidRPr="00FF046E">
          <w:rPr>
            <w:rStyle w:val="Hyperlink"/>
            <w:rFonts w:asciiTheme="minorHAnsi" w:hAnsiTheme="minorHAnsi" w:cstheme="minorHAnsi"/>
            <w:sz w:val="22"/>
            <w:szCs w:val="22"/>
          </w:rPr>
          <w:t>Power</w:t>
        </w:r>
        <w:r w:rsidR="00D62BA9" w:rsidRPr="00FF046E">
          <w:rPr>
            <w:rFonts w:asciiTheme="minorHAnsi" w:hAnsiTheme="minorHAnsi" w:cstheme="minorHAnsi"/>
            <w:webHidden/>
            <w:sz w:val="22"/>
            <w:szCs w:val="22"/>
          </w:rPr>
          <w:tab/>
        </w:r>
        <w:r w:rsidR="00D62BA9" w:rsidRPr="00FF046E">
          <w:rPr>
            <w:rFonts w:asciiTheme="minorHAnsi" w:hAnsiTheme="minorHAnsi" w:cstheme="minorHAnsi"/>
            <w:webHidden/>
            <w:sz w:val="22"/>
            <w:szCs w:val="22"/>
          </w:rPr>
          <w:fldChar w:fldCharType="begin"/>
        </w:r>
        <w:r w:rsidR="00D62BA9" w:rsidRPr="00FF046E">
          <w:rPr>
            <w:rFonts w:asciiTheme="minorHAnsi" w:hAnsiTheme="minorHAnsi" w:cstheme="minorHAnsi"/>
            <w:webHidden/>
            <w:sz w:val="22"/>
            <w:szCs w:val="22"/>
          </w:rPr>
          <w:instrText xml:space="preserve"> PAGEREF _Toc35877072 \h </w:instrText>
        </w:r>
        <w:r w:rsidR="00D62BA9" w:rsidRPr="00FF046E">
          <w:rPr>
            <w:rFonts w:asciiTheme="minorHAnsi" w:hAnsiTheme="minorHAnsi" w:cstheme="minorHAnsi"/>
            <w:webHidden/>
            <w:sz w:val="22"/>
            <w:szCs w:val="22"/>
          </w:rPr>
        </w:r>
        <w:r w:rsidR="00D62BA9" w:rsidRPr="00FF046E">
          <w:rPr>
            <w:rFonts w:asciiTheme="minorHAnsi" w:hAnsiTheme="minorHAnsi" w:cstheme="minorHAnsi"/>
            <w:webHidden/>
            <w:sz w:val="22"/>
            <w:szCs w:val="22"/>
          </w:rPr>
          <w:fldChar w:fldCharType="separate"/>
        </w:r>
        <w:r w:rsidR="00FF046E">
          <w:rPr>
            <w:rFonts w:asciiTheme="minorHAnsi" w:hAnsiTheme="minorHAnsi" w:cstheme="minorHAnsi"/>
            <w:webHidden/>
            <w:sz w:val="22"/>
            <w:szCs w:val="22"/>
          </w:rPr>
          <w:t>7</w:t>
        </w:r>
        <w:r w:rsidR="00D62BA9" w:rsidRPr="00FF046E">
          <w:rPr>
            <w:rFonts w:asciiTheme="minorHAnsi" w:hAnsiTheme="minorHAnsi" w:cstheme="minorHAnsi"/>
            <w:webHidden/>
            <w:sz w:val="22"/>
            <w:szCs w:val="22"/>
          </w:rPr>
          <w:fldChar w:fldCharType="end"/>
        </w:r>
      </w:hyperlink>
    </w:p>
    <w:p w14:paraId="18C66CB5" w14:textId="77777777" w:rsidR="00D62BA9" w:rsidRPr="00FF046E" w:rsidRDefault="00AF595F" w:rsidP="00D62BA9">
      <w:pPr>
        <w:pStyle w:val="TOC2"/>
        <w:spacing w:before="0" w:after="60"/>
        <w:rPr>
          <w:rFonts w:asciiTheme="minorHAnsi" w:eastAsiaTheme="minorEastAsia" w:hAnsiTheme="minorHAnsi" w:cstheme="minorHAnsi"/>
          <w:bCs w:val="0"/>
          <w:sz w:val="22"/>
          <w:szCs w:val="22"/>
        </w:rPr>
      </w:pPr>
      <w:hyperlink w:anchor="_Toc35877073" w:history="1">
        <w:r w:rsidR="00D62BA9" w:rsidRPr="00FF046E">
          <w:rPr>
            <w:rStyle w:val="Hyperlink"/>
            <w:rFonts w:asciiTheme="minorHAnsi" w:hAnsiTheme="minorHAnsi" w:cstheme="minorHAnsi"/>
            <w:sz w:val="22"/>
            <w:szCs w:val="22"/>
          </w:rPr>
          <w:t>Passenger</w:t>
        </w:r>
        <w:r w:rsidR="00D62BA9" w:rsidRPr="00FF046E">
          <w:rPr>
            <w:rFonts w:asciiTheme="minorHAnsi" w:hAnsiTheme="minorHAnsi" w:cstheme="minorHAnsi"/>
            <w:webHidden/>
            <w:sz w:val="22"/>
            <w:szCs w:val="22"/>
          </w:rPr>
          <w:tab/>
        </w:r>
        <w:r w:rsidR="00D62BA9" w:rsidRPr="00FF046E">
          <w:rPr>
            <w:rFonts w:asciiTheme="minorHAnsi" w:hAnsiTheme="minorHAnsi" w:cstheme="minorHAnsi"/>
            <w:webHidden/>
            <w:sz w:val="22"/>
            <w:szCs w:val="22"/>
          </w:rPr>
          <w:fldChar w:fldCharType="begin"/>
        </w:r>
        <w:r w:rsidR="00D62BA9" w:rsidRPr="00FF046E">
          <w:rPr>
            <w:rFonts w:asciiTheme="minorHAnsi" w:hAnsiTheme="minorHAnsi" w:cstheme="minorHAnsi"/>
            <w:webHidden/>
            <w:sz w:val="22"/>
            <w:szCs w:val="22"/>
          </w:rPr>
          <w:instrText xml:space="preserve"> PAGEREF _Toc35877073 \h </w:instrText>
        </w:r>
        <w:r w:rsidR="00D62BA9" w:rsidRPr="00FF046E">
          <w:rPr>
            <w:rFonts w:asciiTheme="minorHAnsi" w:hAnsiTheme="minorHAnsi" w:cstheme="minorHAnsi"/>
            <w:webHidden/>
            <w:sz w:val="22"/>
            <w:szCs w:val="22"/>
          </w:rPr>
        </w:r>
        <w:r w:rsidR="00D62BA9" w:rsidRPr="00FF046E">
          <w:rPr>
            <w:rFonts w:asciiTheme="minorHAnsi" w:hAnsiTheme="minorHAnsi" w:cstheme="minorHAnsi"/>
            <w:webHidden/>
            <w:sz w:val="22"/>
            <w:szCs w:val="22"/>
          </w:rPr>
          <w:fldChar w:fldCharType="separate"/>
        </w:r>
        <w:r w:rsidR="00FF046E">
          <w:rPr>
            <w:rFonts w:asciiTheme="minorHAnsi" w:hAnsiTheme="minorHAnsi" w:cstheme="minorHAnsi"/>
            <w:webHidden/>
            <w:sz w:val="22"/>
            <w:szCs w:val="22"/>
          </w:rPr>
          <w:t>8</w:t>
        </w:r>
        <w:r w:rsidR="00D62BA9" w:rsidRPr="00FF046E">
          <w:rPr>
            <w:rFonts w:asciiTheme="minorHAnsi" w:hAnsiTheme="minorHAnsi" w:cstheme="minorHAnsi"/>
            <w:webHidden/>
            <w:sz w:val="22"/>
            <w:szCs w:val="22"/>
          </w:rPr>
          <w:fldChar w:fldCharType="end"/>
        </w:r>
      </w:hyperlink>
    </w:p>
    <w:p w14:paraId="0F452C4E" w14:textId="77777777" w:rsidR="00D62BA9" w:rsidRPr="00FF046E" w:rsidRDefault="00AF595F" w:rsidP="00D62BA9">
      <w:pPr>
        <w:pStyle w:val="TOC2"/>
        <w:spacing w:before="0" w:after="60"/>
        <w:rPr>
          <w:rFonts w:asciiTheme="minorHAnsi" w:eastAsiaTheme="minorEastAsia" w:hAnsiTheme="minorHAnsi" w:cstheme="minorHAnsi"/>
          <w:bCs w:val="0"/>
          <w:sz w:val="22"/>
          <w:szCs w:val="22"/>
        </w:rPr>
      </w:pPr>
      <w:hyperlink w:anchor="_Toc35877074" w:history="1">
        <w:r w:rsidR="00D62BA9" w:rsidRPr="00FF046E">
          <w:rPr>
            <w:rStyle w:val="Hyperlink"/>
            <w:rFonts w:asciiTheme="minorHAnsi" w:hAnsiTheme="minorHAnsi" w:cstheme="minorHAnsi"/>
            <w:sz w:val="22"/>
            <w:szCs w:val="22"/>
          </w:rPr>
          <w:t>Passage</w:t>
        </w:r>
        <w:r w:rsidR="00D62BA9" w:rsidRPr="00FF046E">
          <w:rPr>
            <w:rFonts w:asciiTheme="minorHAnsi" w:hAnsiTheme="minorHAnsi" w:cstheme="minorHAnsi"/>
            <w:webHidden/>
            <w:sz w:val="22"/>
            <w:szCs w:val="22"/>
          </w:rPr>
          <w:tab/>
        </w:r>
        <w:r w:rsidR="00D62BA9" w:rsidRPr="00FF046E">
          <w:rPr>
            <w:rFonts w:asciiTheme="minorHAnsi" w:hAnsiTheme="minorHAnsi" w:cstheme="minorHAnsi"/>
            <w:webHidden/>
            <w:sz w:val="22"/>
            <w:szCs w:val="22"/>
          </w:rPr>
          <w:fldChar w:fldCharType="begin"/>
        </w:r>
        <w:r w:rsidR="00D62BA9" w:rsidRPr="00FF046E">
          <w:rPr>
            <w:rFonts w:asciiTheme="minorHAnsi" w:hAnsiTheme="minorHAnsi" w:cstheme="minorHAnsi"/>
            <w:webHidden/>
            <w:sz w:val="22"/>
            <w:szCs w:val="22"/>
          </w:rPr>
          <w:instrText xml:space="preserve"> PAGEREF _Toc35877074 \h </w:instrText>
        </w:r>
        <w:r w:rsidR="00D62BA9" w:rsidRPr="00FF046E">
          <w:rPr>
            <w:rFonts w:asciiTheme="minorHAnsi" w:hAnsiTheme="minorHAnsi" w:cstheme="minorHAnsi"/>
            <w:webHidden/>
            <w:sz w:val="22"/>
            <w:szCs w:val="22"/>
          </w:rPr>
        </w:r>
        <w:r w:rsidR="00D62BA9" w:rsidRPr="00FF046E">
          <w:rPr>
            <w:rFonts w:asciiTheme="minorHAnsi" w:hAnsiTheme="minorHAnsi" w:cstheme="minorHAnsi"/>
            <w:webHidden/>
            <w:sz w:val="22"/>
            <w:szCs w:val="22"/>
          </w:rPr>
          <w:fldChar w:fldCharType="separate"/>
        </w:r>
        <w:r w:rsidR="00FF046E">
          <w:rPr>
            <w:rFonts w:asciiTheme="minorHAnsi" w:hAnsiTheme="minorHAnsi" w:cstheme="minorHAnsi"/>
            <w:webHidden/>
            <w:sz w:val="22"/>
            <w:szCs w:val="22"/>
          </w:rPr>
          <w:t>9</w:t>
        </w:r>
        <w:r w:rsidR="00D62BA9" w:rsidRPr="00FF046E">
          <w:rPr>
            <w:rFonts w:asciiTheme="minorHAnsi" w:hAnsiTheme="minorHAnsi" w:cstheme="minorHAnsi"/>
            <w:webHidden/>
            <w:sz w:val="22"/>
            <w:szCs w:val="22"/>
          </w:rPr>
          <w:fldChar w:fldCharType="end"/>
        </w:r>
      </w:hyperlink>
    </w:p>
    <w:p w14:paraId="6BC169ED" w14:textId="77777777" w:rsidR="00D62BA9" w:rsidRPr="00FF046E" w:rsidRDefault="00AF595F" w:rsidP="00D62BA9">
      <w:pPr>
        <w:pStyle w:val="TOC1"/>
        <w:tabs>
          <w:tab w:val="right" w:leader="dot" w:pos="9350"/>
        </w:tabs>
        <w:spacing w:after="60"/>
        <w:rPr>
          <w:rFonts w:cstheme="minorHAnsi"/>
          <w:noProof/>
        </w:rPr>
      </w:pPr>
      <w:hyperlink w:anchor="_Toc35877075" w:history="1">
        <w:r w:rsidR="00D62BA9" w:rsidRPr="00FF046E">
          <w:rPr>
            <w:rStyle w:val="Hyperlink"/>
            <w:rFonts w:cstheme="minorHAnsi"/>
            <w:noProof/>
          </w:rPr>
          <w:t>Diagnosing obstructed labor or CPD/FPD</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_Toc35877075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10</w:t>
        </w:r>
        <w:r w:rsidR="00D62BA9" w:rsidRPr="00FF046E">
          <w:rPr>
            <w:rFonts w:cstheme="minorHAnsi"/>
            <w:noProof/>
            <w:webHidden/>
          </w:rPr>
          <w:fldChar w:fldCharType="end"/>
        </w:r>
      </w:hyperlink>
    </w:p>
    <w:p w14:paraId="76098EC6" w14:textId="77777777" w:rsidR="00D62BA9" w:rsidRPr="00FF046E" w:rsidRDefault="00AF595F" w:rsidP="00D62BA9">
      <w:pPr>
        <w:pStyle w:val="TOC1"/>
        <w:tabs>
          <w:tab w:val="right" w:leader="dot" w:pos="9350"/>
        </w:tabs>
        <w:spacing w:after="60"/>
        <w:rPr>
          <w:rFonts w:cstheme="minorHAnsi"/>
          <w:noProof/>
        </w:rPr>
      </w:pPr>
      <w:hyperlink w:anchor="_Toc35877076" w:history="1">
        <w:r w:rsidR="00D62BA9" w:rsidRPr="00FF046E">
          <w:rPr>
            <w:rStyle w:val="Hyperlink"/>
            <w:rFonts w:cstheme="minorHAnsi"/>
            <w:noProof/>
          </w:rPr>
          <w:t>Diagnosing malposition and malpresentation</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_Toc35877076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11</w:t>
        </w:r>
        <w:r w:rsidR="00D62BA9" w:rsidRPr="00FF046E">
          <w:rPr>
            <w:rFonts w:cstheme="minorHAnsi"/>
            <w:noProof/>
            <w:webHidden/>
          </w:rPr>
          <w:fldChar w:fldCharType="end"/>
        </w:r>
      </w:hyperlink>
    </w:p>
    <w:p w14:paraId="67B72E80" w14:textId="77777777" w:rsidR="00D62BA9" w:rsidRPr="00FF046E" w:rsidRDefault="00AF595F" w:rsidP="00D62BA9">
      <w:pPr>
        <w:pStyle w:val="TOC1"/>
        <w:tabs>
          <w:tab w:val="right" w:leader="dot" w:pos="9350"/>
        </w:tabs>
        <w:spacing w:after="60"/>
        <w:rPr>
          <w:rFonts w:cstheme="minorHAnsi"/>
          <w:noProof/>
        </w:rPr>
      </w:pPr>
      <w:hyperlink w:anchor="_Toc35877077" w:history="1">
        <w:r w:rsidR="00D62BA9" w:rsidRPr="00FF046E">
          <w:rPr>
            <w:rStyle w:val="Hyperlink"/>
            <w:rFonts w:cstheme="minorHAnsi"/>
            <w:noProof/>
          </w:rPr>
          <w:t>Pre-referral / Pre-operative care</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_Toc35877077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11</w:t>
        </w:r>
        <w:r w:rsidR="00D62BA9" w:rsidRPr="00FF046E">
          <w:rPr>
            <w:rFonts w:cstheme="minorHAnsi"/>
            <w:noProof/>
            <w:webHidden/>
          </w:rPr>
          <w:fldChar w:fldCharType="end"/>
        </w:r>
      </w:hyperlink>
    </w:p>
    <w:p w14:paraId="797FC5FB" w14:textId="77777777" w:rsidR="00D62BA9" w:rsidRPr="00FF046E" w:rsidRDefault="00AF595F" w:rsidP="00D62BA9">
      <w:pPr>
        <w:pStyle w:val="TOC1"/>
        <w:tabs>
          <w:tab w:val="right" w:leader="dot" w:pos="9350"/>
        </w:tabs>
        <w:spacing w:after="60"/>
        <w:rPr>
          <w:rFonts w:cstheme="minorHAnsi"/>
          <w:noProof/>
        </w:rPr>
      </w:pPr>
      <w:hyperlink w:anchor="_Toc35877078" w:history="1">
        <w:r w:rsidR="00D62BA9" w:rsidRPr="00FF046E">
          <w:rPr>
            <w:rStyle w:val="Hyperlink"/>
            <w:rFonts w:cstheme="minorHAnsi"/>
            <w:noProof/>
          </w:rPr>
          <w:t>Diagnosing cause of fever</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_Toc35877078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12</w:t>
        </w:r>
        <w:r w:rsidR="00D62BA9" w:rsidRPr="00FF046E">
          <w:rPr>
            <w:rFonts w:cstheme="minorHAnsi"/>
            <w:noProof/>
            <w:webHidden/>
          </w:rPr>
          <w:fldChar w:fldCharType="end"/>
        </w:r>
      </w:hyperlink>
    </w:p>
    <w:p w14:paraId="35DB1416" w14:textId="77777777" w:rsidR="00D62BA9" w:rsidRPr="00FF046E" w:rsidRDefault="00AF595F" w:rsidP="00D62BA9">
      <w:pPr>
        <w:pStyle w:val="TOC1"/>
        <w:tabs>
          <w:tab w:val="right" w:leader="dot" w:pos="9350"/>
        </w:tabs>
        <w:spacing w:after="60"/>
        <w:rPr>
          <w:rFonts w:cstheme="minorHAnsi"/>
          <w:noProof/>
        </w:rPr>
      </w:pPr>
      <w:hyperlink w:anchor="_Toc35877079" w:history="1">
        <w:r w:rsidR="00D62BA9" w:rsidRPr="00FF046E">
          <w:rPr>
            <w:rStyle w:val="Hyperlink"/>
            <w:rFonts w:cstheme="minorHAnsi"/>
            <w:noProof/>
          </w:rPr>
          <w:t>Management of intrapartum uterine infection (labor through postpartum)</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_Toc35877079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13</w:t>
        </w:r>
        <w:r w:rsidR="00D62BA9" w:rsidRPr="00FF046E">
          <w:rPr>
            <w:rFonts w:cstheme="minorHAnsi"/>
            <w:noProof/>
            <w:webHidden/>
          </w:rPr>
          <w:fldChar w:fldCharType="end"/>
        </w:r>
      </w:hyperlink>
    </w:p>
    <w:p w14:paraId="309E6B08" w14:textId="77777777" w:rsidR="00D62BA9" w:rsidRPr="00FF046E" w:rsidRDefault="00AF595F" w:rsidP="00D62BA9">
      <w:pPr>
        <w:pStyle w:val="TOC1"/>
        <w:tabs>
          <w:tab w:val="right" w:leader="dot" w:pos="9350"/>
        </w:tabs>
        <w:spacing w:after="60"/>
        <w:rPr>
          <w:rFonts w:cstheme="minorHAnsi"/>
          <w:noProof/>
        </w:rPr>
      </w:pPr>
      <w:hyperlink w:anchor="_Toc35877080" w:history="1">
        <w:r w:rsidR="00D62BA9" w:rsidRPr="00FF046E">
          <w:rPr>
            <w:rStyle w:val="Hyperlink"/>
            <w:rFonts w:cstheme="minorHAnsi"/>
            <w:noProof/>
          </w:rPr>
          <w:t>Augmentation with oxytocin (labor through postpartum)</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_Toc35877080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14</w:t>
        </w:r>
        <w:r w:rsidR="00D62BA9" w:rsidRPr="00FF046E">
          <w:rPr>
            <w:rFonts w:cstheme="minorHAnsi"/>
            <w:noProof/>
            <w:webHidden/>
          </w:rPr>
          <w:fldChar w:fldCharType="end"/>
        </w:r>
      </w:hyperlink>
    </w:p>
    <w:p w14:paraId="487CDFFB" w14:textId="77777777" w:rsidR="00D62BA9" w:rsidRPr="00FF046E" w:rsidRDefault="00AF595F" w:rsidP="00D62BA9">
      <w:pPr>
        <w:pStyle w:val="TOC1"/>
        <w:tabs>
          <w:tab w:val="right" w:leader="dot" w:pos="9350"/>
        </w:tabs>
        <w:spacing w:after="60"/>
        <w:rPr>
          <w:rFonts w:cstheme="minorHAnsi"/>
          <w:noProof/>
        </w:rPr>
      </w:pPr>
      <w:hyperlink w:anchor="_Toc35877081" w:history="1">
        <w:r w:rsidR="00D62BA9" w:rsidRPr="00FF046E">
          <w:rPr>
            <w:rStyle w:val="Hyperlink"/>
            <w:rFonts w:cstheme="minorHAnsi"/>
            <w:noProof/>
          </w:rPr>
          <w:t>Management of hyperstimulation</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_Toc35877081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15</w:t>
        </w:r>
        <w:r w:rsidR="00D62BA9" w:rsidRPr="00FF046E">
          <w:rPr>
            <w:rFonts w:cstheme="minorHAnsi"/>
            <w:noProof/>
            <w:webHidden/>
          </w:rPr>
          <w:fldChar w:fldCharType="end"/>
        </w:r>
      </w:hyperlink>
    </w:p>
    <w:p w14:paraId="79A9845C" w14:textId="77777777" w:rsidR="00D62BA9" w:rsidRPr="00FF046E" w:rsidRDefault="00AF595F" w:rsidP="00D62BA9">
      <w:pPr>
        <w:pStyle w:val="TOC1"/>
        <w:tabs>
          <w:tab w:val="right" w:leader="dot" w:pos="9350"/>
        </w:tabs>
        <w:spacing w:after="60"/>
        <w:rPr>
          <w:rFonts w:cstheme="minorHAnsi"/>
          <w:noProof/>
        </w:rPr>
      </w:pPr>
      <w:hyperlink w:anchor="_Toc35877082" w:history="1">
        <w:r w:rsidR="00D62BA9" w:rsidRPr="00FF046E">
          <w:rPr>
            <w:rStyle w:val="Hyperlink"/>
            <w:rFonts w:cstheme="minorHAnsi"/>
            <w:noProof/>
          </w:rPr>
          <w:t>Management of shoulder dystocia</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_Toc35877082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16</w:t>
        </w:r>
        <w:r w:rsidR="00D62BA9" w:rsidRPr="00FF046E">
          <w:rPr>
            <w:rFonts w:cstheme="minorHAnsi"/>
            <w:noProof/>
            <w:webHidden/>
          </w:rPr>
          <w:fldChar w:fldCharType="end"/>
        </w:r>
      </w:hyperlink>
    </w:p>
    <w:p w14:paraId="7747B800" w14:textId="77777777" w:rsidR="00D62BA9" w:rsidRPr="00FF046E" w:rsidRDefault="00AF595F" w:rsidP="00D62BA9">
      <w:pPr>
        <w:pStyle w:val="TOC1"/>
        <w:tabs>
          <w:tab w:val="right" w:leader="dot" w:pos="9350"/>
        </w:tabs>
        <w:spacing w:after="60"/>
        <w:rPr>
          <w:rFonts w:cstheme="minorHAnsi"/>
          <w:noProof/>
        </w:rPr>
      </w:pPr>
      <w:hyperlink w:anchor="_Toc35877083" w:history="1">
        <w:r w:rsidR="00D62BA9" w:rsidRPr="00FF046E">
          <w:rPr>
            <w:rStyle w:val="Hyperlink"/>
            <w:rFonts w:cstheme="minorHAnsi"/>
            <w:noProof/>
          </w:rPr>
          <w:t>Management of frank / complete breech birth</w:t>
        </w:r>
        <w:r w:rsidR="00D62BA9" w:rsidRPr="00FF046E">
          <w:rPr>
            <w:rFonts w:cstheme="minorHAnsi"/>
            <w:noProof/>
            <w:webHidden/>
          </w:rPr>
          <w:tab/>
        </w:r>
        <w:r w:rsidR="00D62BA9" w:rsidRPr="00FF046E">
          <w:rPr>
            <w:rFonts w:cstheme="minorHAnsi"/>
            <w:noProof/>
            <w:webHidden/>
          </w:rPr>
          <w:fldChar w:fldCharType="begin"/>
        </w:r>
        <w:r w:rsidR="00D62BA9" w:rsidRPr="00FF046E">
          <w:rPr>
            <w:rFonts w:cstheme="minorHAnsi"/>
            <w:noProof/>
            <w:webHidden/>
          </w:rPr>
          <w:instrText xml:space="preserve"> PAGEREF _Toc35877083 \h </w:instrText>
        </w:r>
        <w:r w:rsidR="00D62BA9" w:rsidRPr="00FF046E">
          <w:rPr>
            <w:rFonts w:cstheme="minorHAnsi"/>
            <w:noProof/>
            <w:webHidden/>
          </w:rPr>
        </w:r>
        <w:r w:rsidR="00D62BA9" w:rsidRPr="00FF046E">
          <w:rPr>
            <w:rFonts w:cstheme="minorHAnsi"/>
            <w:noProof/>
            <w:webHidden/>
          </w:rPr>
          <w:fldChar w:fldCharType="separate"/>
        </w:r>
        <w:r w:rsidR="00FF046E">
          <w:rPr>
            <w:rFonts w:cstheme="minorHAnsi"/>
            <w:noProof/>
            <w:webHidden/>
          </w:rPr>
          <w:t>17</w:t>
        </w:r>
        <w:r w:rsidR="00D62BA9" w:rsidRPr="00FF046E">
          <w:rPr>
            <w:rFonts w:cstheme="minorHAnsi"/>
            <w:noProof/>
            <w:webHidden/>
          </w:rPr>
          <w:fldChar w:fldCharType="end"/>
        </w:r>
      </w:hyperlink>
    </w:p>
    <w:p w14:paraId="0070E622" w14:textId="1FFEC8A9" w:rsidR="00D2398C" w:rsidRPr="00FF046E" w:rsidRDefault="00D62BA9" w:rsidP="002A139D">
      <w:pPr>
        <w:spacing w:before="120" w:after="120"/>
        <w:rPr>
          <w:b/>
          <w:sz w:val="28"/>
        </w:rPr>
      </w:pPr>
      <w:r w:rsidRPr="00FF046E">
        <w:rPr>
          <w:rFonts w:cstheme="minorHAnsi"/>
        </w:rPr>
        <w:fldChar w:fldCharType="end"/>
      </w:r>
    </w:p>
    <w:p w14:paraId="06395DBA"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1" w:name="_Toc35877066"/>
      <w:r w:rsidRPr="00FF046E">
        <w:rPr>
          <w:rFonts w:ascii="Franklin Gothic Demi" w:hAnsi="Franklin Gothic Demi"/>
          <w:b w:val="0"/>
          <w:bCs w:val="0"/>
          <w:color w:val="000000"/>
          <w:kern w:val="0"/>
          <w:sz w:val="24"/>
          <w:szCs w:val="44"/>
          <w:lang w:val="en-US" w:eastAsia="en-US"/>
        </w:rPr>
        <w:t>Clinical decision-making</w:t>
      </w:r>
      <w:bookmarkEnd w:id="1"/>
    </w:p>
    <w:p w14:paraId="61CD64F6" w14:textId="1D23871F" w:rsidR="00FC1640" w:rsidRPr="00FF046E" w:rsidRDefault="00444545" w:rsidP="0011777D">
      <w:pPr>
        <w:pStyle w:val="ListParagraph"/>
        <w:numPr>
          <w:ilvl w:val="0"/>
          <w:numId w:val="2"/>
        </w:numPr>
        <w:spacing w:after="0" w:line="240" w:lineRule="auto"/>
        <w:contextualSpacing w:val="0"/>
        <w:rPr>
          <w:rFonts w:eastAsia="Times New Roman" w:cstheme="minorHAnsi"/>
          <w:color w:val="222222"/>
        </w:rPr>
      </w:pPr>
      <w:r w:rsidRPr="00FF046E">
        <w:rPr>
          <w:rFonts w:eastAsia="Times New Roman" w:cstheme="minorHAnsi"/>
          <w:color w:val="222222"/>
        </w:rPr>
        <w:t>When</w:t>
      </w:r>
      <w:r w:rsidR="00FC1640" w:rsidRPr="00FF046E">
        <w:rPr>
          <w:rFonts w:eastAsia="Times New Roman" w:cstheme="minorHAnsi"/>
          <w:color w:val="222222"/>
        </w:rPr>
        <w:t xml:space="preserve"> assess</w:t>
      </w:r>
      <w:r w:rsidRPr="00FF046E">
        <w:rPr>
          <w:rFonts w:eastAsia="Times New Roman" w:cstheme="minorHAnsi"/>
          <w:color w:val="222222"/>
        </w:rPr>
        <w:t xml:space="preserve">ing a </w:t>
      </w:r>
      <w:r w:rsidR="00D76A3B" w:rsidRPr="00FF046E">
        <w:rPr>
          <w:rFonts w:eastAsia="Times New Roman" w:cstheme="minorHAnsi"/>
          <w:color w:val="222222"/>
        </w:rPr>
        <w:t xml:space="preserve">pregnant </w:t>
      </w:r>
      <w:r w:rsidRPr="00FF046E">
        <w:rPr>
          <w:rFonts w:eastAsia="Times New Roman" w:cstheme="minorHAnsi"/>
          <w:color w:val="222222"/>
        </w:rPr>
        <w:t>client</w:t>
      </w:r>
      <w:r w:rsidR="00D76A3B" w:rsidRPr="00FF046E">
        <w:rPr>
          <w:rFonts w:eastAsia="Times New Roman" w:cstheme="minorHAnsi"/>
          <w:color w:val="222222"/>
        </w:rPr>
        <w:t xml:space="preserve"> who presents with a problem</w:t>
      </w:r>
      <w:r w:rsidRPr="00FF046E">
        <w:rPr>
          <w:rFonts w:eastAsia="Times New Roman" w:cstheme="minorHAnsi"/>
          <w:color w:val="222222"/>
        </w:rPr>
        <w:t xml:space="preserve">, </w:t>
      </w:r>
      <w:commentRangeStart w:id="2"/>
      <w:commentRangeStart w:id="3"/>
      <w:r w:rsidRPr="00FF046E">
        <w:rPr>
          <w:rFonts w:eastAsia="Times New Roman" w:cstheme="minorHAnsi"/>
          <w:color w:val="222222"/>
        </w:rPr>
        <w:t xml:space="preserve">providers </w:t>
      </w:r>
      <w:r w:rsidR="00544064">
        <w:rPr>
          <w:rFonts w:eastAsia="Times New Roman" w:cstheme="minorHAnsi"/>
          <w:color w:val="222222"/>
        </w:rPr>
        <w:t>decide there is a problem by</w:t>
      </w:r>
      <w:r w:rsidR="00FC1640" w:rsidRPr="00FF046E">
        <w:rPr>
          <w:rFonts w:eastAsia="Times New Roman" w:cstheme="minorHAnsi"/>
          <w:color w:val="222222"/>
        </w:rPr>
        <w:t>:</w:t>
      </w:r>
      <w:commentRangeEnd w:id="2"/>
      <w:r w:rsidR="0087496E">
        <w:rPr>
          <w:rStyle w:val="CommentReference"/>
        </w:rPr>
        <w:commentReference w:id="2"/>
      </w:r>
      <w:commentRangeEnd w:id="3"/>
      <w:r w:rsidR="0095078F">
        <w:rPr>
          <w:rStyle w:val="CommentReference"/>
        </w:rPr>
        <w:commentReference w:id="3"/>
      </w:r>
    </w:p>
    <w:p w14:paraId="1FA72624" w14:textId="39FE8C78" w:rsidR="0011777D" w:rsidRPr="00FF046E" w:rsidRDefault="00444545" w:rsidP="0011777D">
      <w:pPr>
        <w:pStyle w:val="ListParagraph"/>
        <w:numPr>
          <w:ilvl w:val="0"/>
          <w:numId w:val="3"/>
        </w:numPr>
        <w:spacing w:after="0" w:line="240" w:lineRule="auto"/>
        <w:contextualSpacing w:val="0"/>
        <w:rPr>
          <w:rFonts w:eastAsia="Times New Roman" w:cstheme="minorHAnsi"/>
        </w:rPr>
      </w:pPr>
      <w:r w:rsidRPr="00FF046E">
        <w:rPr>
          <w:rFonts w:eastAsia="Times New Roman" w:cstheme="minorHAnsi"/>
        </w:rPr>
        <w:t>Target</w:t>
      </w:r>
      <w:r w:rsidR="00544064">
        <w:rPr>
          <w:rFonts w:eastAsia="Times New Roman" w:cstheme="minorHAnsi"/>
        </w:rPr>
        <w:t>ing</w:t>
      </w:r>
      <w:r w:rsidRPr="00FF046E">
        <w:rPr>
          <w:rFonts w:eastAsia="Times New Roman" w:cstheme="minorHAnsi"/>
        </w:rPr>
        <w:t xml:space="preserve"> history questions based on the </w:t>
      </w:r>
      <w:r w:rsidR="00C10ABE" w:rsidRPr="00FF046E">
        <w:rPr>
          <w:rFonts w:eastAsia="Times New Roman" w:cstheme="minorHAnsi"/>
        </w:rPr>
        <w:t>client’s concerns</w:t>
      </w:r>
      <w:r w:rsidR="0011777D" w:rsidRPr="00FF046E">
        <w:rPr>
          <w:rFonts w:eastAsia="Times New Roman" w:cstheme="minorHAnsi"/>
        </w:rPr>
        <w:t>.</w:t>
      </w:r>
    </w:p>
    <w:p w14:paraId="4E891C7E" w14:textId="199DC7A5" w:rsidR="00544064" w:rsidRPr="00FF046E" w:rsidRDefault="00544064" w:rsidP="00544064">
      <w:pPr>
        <w:pStyle w:val="ListParagraph"/>
        <w:numPr>
          <w:ilvl w:val="0"/>
          <w:numId w:val="3"/>
        </w:numPr>
        <w:spacing w:after="0" w:line="240" w:lineRule="auto"/>
        <w:contextualSpacing w:val="0"/>
        <w:rPr>
          <w:rFonts w:eastAsia="Times New Roman" w:cstheme="minorHAnsi"/>
        </w:rPr>
      </w:pPr>
      <w:r w:rsidRPr="00FF046E">
        <w:rPr>
          <w:rFonts w:eastAsia="Times New Roman" w:cstheme="minorHAnsi"/>
        </w:rPr>
        <w:t>Target</w:t>
      </w:r>
      <w:r>
        <w:rPr>
          <w:rFonts w:eastAsia="Times New Roman" w:cstheme="minorHAnsi"/>
        </w:rPr>
        <w:t>ing</w:t>
      </w:r>
      <w:r w:rsidRPr="00FF046E">
        <w:rPr>
          <w:rFonts w:eastAsia="Times New Roman" w:cstheme="minorHAnsi"/>
        </w:rPr>
        <w:t xml:space="preserve"> </w:t>
      </w:r>
      <w:r w:rsidR="00EA1794">
        <w:rPr>
          <w:rFonts w:eastAsia="Times New Roman" w:cstheme="minorHAnsi"/>
        </w:rPr>
        <w:t>p</w:t>
      </w:r>
      <w:r w:rsidRPr="00FF046E">
        <w:rPr>
          <w:rFonts w:eastAsia="Times New Roman" w:cstheme="minorHAnsi"/>
        </w:rPr>
        <w:t>hysical examination based on the client’s concerns.</w:t>
      </w:r>
    </w:p>
    <w:p w14:paraId="6A6EF576" w14:textId="7138573D" w:rsidR="0011777D" w:rsidRPr="00FF046E" w:rsidRDefault="00544064" w:rsidP="0011777D">
      <w:pPr>
        <w:pStyle w:val="ListParagraph"/>
        <w:numPr>
          <w:ilvl w:val="0"/>
          <w:numId w:val="3"/>
        </w:numPr>
        <w:spacing w:after="0" w:line="240" w:lineRule="auto"/>
        <w:contextualSpacing w:val="0"/>
        <w:rPr>
          <w:rFonts w:eastAsia="Times New Roman" w:cstheme="minorHAnsi"/>
          <w:b/>
          <w:u w:val="single"/>
        </w:rPr>
      </w:pPr>
      <w:r w:rsidRPr="00FF046E">
        <w:rPr>
          <w:rFonts w:eastAsia="Times New Roman" w:cstheme="minorHAnsi"/>
          <w:b/>
          <w:u w:val="single"/>
        </w:rPr>
        <w:t>Compar</w:t>
      </w:r>
      <w:r>
        <w:rPr>
          <w:rFonts w:eastAsia="Times New Roman" w:cstheme="minorHAnsi"/>
          <w:b/>
          <w:u w:val="single"/>
        </w:rPr>
        <w:t>ing</w:t>
      </w:r>
      <w:r w:rsidRPr="00FF046E">
        <w:rPr>
          <w:rFonts w:eastAsia="Times New Roman" w:cstheme="minorHAnsi"/>
          <w:b/>
          <w:u w:val="single"/>
        </w:rPr>
        <w:t xml:space="preserve"> </w:t>
      </w:r>
      <w:r w:rsidR="00C10ABE" w:rsidRPr="00FF046E">
        <w:rPr>
          <w:rFonts w:eastAsia="Times New Roman" w:cstheme="minorHAnsi"/>
          <w:b/>
          <w:u w:val="single"/>
        </w:rPr>
        <w:t>findings to alert values</w:t>
      </w:r>
      <w:r w:rsidR="0011777D" w:rsidRPr="00FF046E">
        <w:rPr>
          <w:rFonts w:eastAsia="Times New Roman" w:cstheme="minorHAnsi"/>
          <w:b/>
          <w:u w:val="single"/>
        </w:rPr>
        <w:t>.</w:t>
      </w:r>
    </w:p>
    <w:p w14:paraId="49CCB89C" w14:textId="06240EDE" w:rsidR="0011777D" w:rsidRPr="00EA1794" w:rsidRDefault="00544064" w:rsidP="00EA1794">
      <w:pPr>
        <w:pStyle w:val="ListParagraph"/>
        <w:numPr>
          <w:ilvl w:val="0"/>
          <w:numId w:val="3"/>
        </w:numPr>
        <w:spacing w:after="0" w:line="240" w:lineRule="auto"/>
        <w:contextualSpacing w:val="0"/>
        <w:rPr>
          <w:rFonts w:eastAsia="Times New Roman" w:cstheme="minorHAnsi"/>
        </w:rPr>
      </w:pPr>
      <w:r>
        <w:rPr>
          <w:rFonts w:eastAsia="Times New Roman" w:cstheme="minorHAnsi"/>
        </w:rPr>
        <w:t>R</w:t>
      </w:r>
      <w:r w:rsidR="00C10ABE" w:rsidRPr="00FF046E">
        <w:rPr>
          <w:rFonts w:eastAsia="Times New Roman" w:cstheme="minorHAnsi"/>
        </w:rPr>
        <w:t>eview</w:t>
      </w:r>
      <w:r>
        <w:rPr>
          <w:rFonts w:eastAsia="Times New Roman" w:cstheme="minorHAnsi"/>
        </w:rPr>
        <w:t>ing</w:t>
      </w:r>
      <w:r w:rsidR="00C10ABE" w:rsidRPr="00FF046E">
        <w:rPr>
          <w:rFonts w:eastAsia="Times New Roman" w:cstheme="minorHAnsi"/>
        </w:rPr>
        <w:t xml:space="preserve"> records</w:t>
      </w:r>
      <w:r w:rsidR="0011777D" w:rsidRPr="00FF046E">
        <w:rPr>
          <w:rFonts w:eastAsia="Times New Roman" w:cstheme="minorHAnsi"/>
        </w:rPr>
        <w:t>.</w:t>
      </w:r>
    </w:p>
    <w:p w14:paraId="4DD304B9" w14:textId="77777777" w:rsidR="003E4507" w:rsidRPr="00FF046E" w:rsidRDefault="003E4507" w:rsidP="003E4507">
      <w:pPr>
        <w:pStyle w:val="ListParagraph"/>
        <w:numPr>
          <w:ilvl w:val="0"/>
          <w:numId w:val="2"/>
        </w:numPr>
        <w:spacing w:before="120" w:after="0" w:line="240" w:lineRule="auto"/>
        <w:contextualSpacing w:val="0"/>
        <w:rPr>
          <w:rFonts w:eastAsia="Times New Roman" w:cstheme="minorHAnsi"/>
          <w:color w:val="222222"/>
        </w:rPr>
      </w:pPr>
      <w:r w:rsidRPr="00FF046E">
        <w:rPr>
          <w:rFonts w:eastAsia="Times New Roman" w:cstheme="minorHAnsi"/>
          <w:color w:val="222222"/>
        </w:rPr>
        <w:t>Priorities for care are determined by the client’s:</w:t>
      </w:r>
    </w:p>
    <w:p w14:paraId="3369150F" w14:textId="279A4FDD" w:rsidR="003E4507" w:rsidRPr="00FF046E" w:rsidRDefault="0087496E" w:rsidP="003E4507">
      <w:pPr>
        <w:pStyle w:val="ListParagraph"/>
        <w:numPr>
          <w:ilvl w:val="0"/>
          <w:numId w:val="5"/>
        </w:numPr>
        <w:spacing w:after="0" w:line="240" w:lineRule="auto"/>
        <w:contextualSpacing w:val="0"/>
        <w:rPr>
          <w:rFonts w:eastAsia="Times New Roman" w:cstheme="minorHAnsi"/>
        </w:rPr>
      </w:pPr>
      <w:r>
        <w:rPr>
          <w:rFonts w:eastAsia="Times New Roman" w:cstheme="minorHAnsi"/>
        </w:rPr>
        <w:t>Questions</w:t>
      </w:r>
      <w:r w:rsidRPr="00FF046E">
        <w:rPr>
          <w:rFonts w:eastAsia="Times New Roman" w:cstheme="minorHAnsi"/>
        </w:rPr>
        <w:t xml:space="preserve"> </w:t>
      </w:r>
      <w:r w:rsidR="003E4507" w:rsidRPr="00FF046E">
        <w:rPr>
          <w:rFonts w:eastAsia="Times New Roman" w:cstheme="minorHAnsi"/>
        </w:rPr>
        <w:t>and concerns</w:t>
      </w:r>
    </w:p>
    <w:p w14:paraId="6159B0D8" w14:textId="77777777" w:rsidR="003E4507" w:rsidRPr="00FF046E" w:rsidRDefault="003E4507" w:rsidP="003E4507">
      <w:pPr>
        <w:pStyle w:val="ListParagraph"/>
        <w:numPr>
          <w:ilvl w:val="0"/>
          <w:numId w:val="5"/>
        </w:numPr>
        <w:spacing w:after="0" w:line="240" w:lineRule="auto"/>
        <w:contextualSpacing w:val="0"/>
        <w:rPr>
          <w:rFonts w:eastAsia="Times New Roman" w:cstheme="minorHAnsi"/>
        </w:rPr>
      </w:pPr>
      <w:r w:rsidRPr="00FF046E">
        <w:rPr>
          <w:rFonts w:eastAsia="Times New Roman" w:cstheme="minorHAnsi"/>
        </w:rPr>
        <w:t>Non Emergent, non-life threatening needs</w:t>
      </w:r>
    </w:p>
    <w:p w14:paraId="48E24AD9" w14:textId="77777777" w:rsidR="003E4507" w:rsidRPr="00FF046E" w:rsidRDefault="003E4507" w:rsidP="003E4507">
      <w:pPr>
        <w:pStyle w:val="ListParagraph"/>
        <w:numPr>
          <w:ilvl w:val="0"/>
          <w:numId w:val="5"/>
        </w:numPr>
        <w:spacing w:after="0" w:line="240" w:lineRule="auto"/>
        <w:contextualSpacing w:val="0"/>
        <w:rPr>
          <w:rFonts w:eastAsia="Times New Roman" w:cstheme="minorHAnsi"/>
        </w:rPr>
      </w:pPr>
      <w:r w:rsidRPr="00FF046E">
        <w:rPr>
          <w:rFonts w:eastAsia="Times New Roman" w:cstheme="minorHAnsi"/>
        </w:rPr>
        <w:t>Future well-being</w:t>
      </w:r>
    </w:p>
    <w:p w14:paraId="2C5E54C1" w14:textId="77777777" w:rsidR="003E4507" w:rsidRPr="00FF046E" w:rsidRDefault="003E4507" w:rsidP="003E4507">
      <w:pPr>
        <w:pStyle w:val="ListParagraph"/>
        <w:numPr>
          <w:ilvl w:val="0"/>
          <w:numId w:val="5"/>
        </w:numPr>
        <w:spacing w:after="0" w:line="240" w:lineRule="auto"/>
        <w:contextualSpacing w:val="0"/>
        <w:rPr>
          <w:rFonts w:eastAsia="Times New Roman" w:cstheme="minorHAnsi"/>
          <w:b/>
          <w:u w:val="single"/>
        </w:rPr>
      </w:pPr>
      <w:r w:rsidRPr="00FF046E">
        <w:rPr>
          <w:rFonts w:eastAsia="Times New Roman" w:cstheme="minorHAnsi"/>
          <w:b/>
          <w:u w:val="single"/>
        </w:rPr>
        <w:t>Urgency of problems</w:t>
      </w:r>
    </w:p>
    <w:p w14:paraId="39E6357F" w14:textId="3CD24BD2" w:rsidR="003E4507" w:rsidRPr="00FF046E" w:rsidRDefault="003E4507" w:rsidP="003E4507">
      <w:pPr>
        <w:pStyle w:val="ListParagraph"/>
        <w:numPr>
          <w:ilvl w:val="0"/>
          <w:numId w:val="2"/>
        </w:numPr>
        <w:spacing w:before="120" w:after="0" w:line="240" w:lineRule="auto"/>
        <w:contextualSpacing w:val="0"/>
        <w:rPr>
          <w:rFonts w:eastAsia="Times New Roman" w:cstheme="minorHAnsi"/>
          <w:color w:val="222222"/>
        </w:rPr>
      </w:pPr>
      <w:r w:rsidRPr="00FF046E">
        <w:rPr>
          <w:rFonts w:eastAsia="Times New Roman" w:cstheme="minorHAnsi"/>
          <w:color w:val="222222"/>
        </w:rPr>
        <w:t xml:space="preserve">When a </w:t>
      </w:r>
      <w:r w:rsidR="00D76A3B" w:rsidRPr="00FF046E">
        <w:rPr>
          <w:rFonts w:eastAsia="Times New Roman" w:cstheme="minorHAnsi"/>
          <w:color w:val="222222"/>
        </w:rPr>
        <w:t xml:space="preserve">pregnant </w:t>
      </w:r>
      <w:r w:rsidRPr="00FF046E">
        <w:rPr>
          <w:rFonts w:eastAsia="Times New Roman" w:cstheme="minorHAnsi"/>
          <w:color w:val="222222"/>
        </w:rPr>
        <w:t>client</w:t>
      </w:r>
      <w:r w:rsidR="00D76A3B" w:rsidRPr="00FF046E">
        <w:rPr>
          <w:rFonts w:eastAsia="Times New Roman" w:cstheme="minorHAnsi"/>
          <w:color w:val="222222"/>
        </w:rPr>
        <w:t xml:space="preserve"> </w:t>
      </w:r>
      <w:r w:rsidR="00544064">
        <w:rPr>
          <w:rFonts w:eastAsia="Times New Roman" w:cstheme="minorHAnsi"/>
          <w:color w:val="222222"/>
        </w:rPr>
        <w:t xml:space="preserve">first </w:t>
      </w:r>
      <w:r w:rsidR="00D76A3B" w:rsidRPr="00FF046E">
        <w:rPr>
          <w:rFonts w:eastAsia="Times New Roman" w:cstheme="minorHAnsi"/>
          <w:color w:val="222222"/>
        </w:rPr>
        <w:t>presents with a problem</w:t>
      </w:r>
      <w:r w:rsidRPr="00FF046E">
        <w:rPr>
          <w:rFonts w:eastAsia="Times New Roman" w:cstheme="minorHAnsi"/>
          <w:color w:val="222222"/>
        </w:rPr>
        <w:t xml:space="preserve">, you will </w:t>
      </w:r>
      <w:r w:rsidR="00D76A3B" w:rsidRPr="00FF046E">
        <w:rPr>
          <w:rFonts w:eastAsia="Times New Roman" w:cstheme="minorHAnsi"/>
          <w:color w:val="222222"/>
        </w:rPr>
        <w:t xml:space="preserve">develop </w:t>
      </w:r>
      <w:r w:rsidRPr="00FF046E">
        <w:rPr>
          <w:rFonts w:eastAsia="Times New Roman"/>
          <w:bCs/>
          <w:color w:val="222222"/>
        </w:rPr>
        <w:t xml:space="preserve">a list of possible medical causes </w:t>
      </w:r>
      <w:r w:rsidR="0087496E" w:rsidRPr="00FF046E">
        <w:rPr>
          <w:rFonts w:eastAsia="Times New Roman"/>
          <w:bCs/>
          <w:color w:val="222222"/>
        </w:rPr>
        <w:t xml:space="preserve">(differential diagnosis) </w:t>
      </w:r>
      <w:r w:rsidR="00D76A3B" w:rsidRPr="00FF046E">
        <w:rPr>
          <w:rFonts w:eastAsia="Times New Roman"/>
          <w:bCs/>
          <w:color w:val="222222"/>
        </w:rPr>
        <w:t>for the woman’s</w:t>
      </w:r>
      <w:r w:rsidRPr="00FF046E">
        <w:rPr>
          <w:rFonts w:eastAsia="Times New Roman"/>
          <w:bCs/>
          <w:color w:val="222222"/>
        </w:rPr>
        <w:t xml:space="preserve"> symptoms or signs </w:t>
      </w:r>
      <w:r w:rsidR="0087496E">
        <w:rPr>
          <w:rFonts w:eastAsia="Times New Roman"/>
          <w:bCs/>
          <w:color w:val="222222"/>
        </w:rPr>
        <w:t>which</w:t>
      </w:r>
      <w:r w:rsidR="00C82E7F" w:rsidRPr="00FF046E">
        <w:rPr>
          <w:rFonts w:eastAsia="Times New Roman"/>
          <w:bCs/>
          <w:color w:val="222222"/>
        </w:rPr>
        <w:t xml:space="preserve"> help</w:t>
      </w:r>
      <w:r w:rsidR="00544064">
        <w:rPr>
          <w:rFonts w:eastAsia="Times New Roman"/>
          <w:bCs/>
          <w:color w:val="222222"/>
        </w:rPr>
        <w:t>s</w:t>
      </w:r>
      <w:r w:rsidR="00C82E7F" w:rsidRPr="00FF046E">
        <w:rPr>
          <w:rFonts w:eastAsia="Times New Roman"/>
          <w:bCs/>
          <w:color w:val="222222"/>
        </w:rPr>
        <w:t xml:space="preserve"> </w:t>
      </w:r>
      <w:r w:rsidR="0087496E">
        <w:rPr>
          <w:rFonts w:eastAsia="Times New Roman"/>
          <w:bCs/>
          <w:color w:val="222222"/>
        </w:rPr>
        <w:t xml:space="preserve">you </w:t>
      </w:r>
      <w:r w:rsidR="00C82E7F" w:rsidRPr="00FF046E">
        <w:rPr>
          <w:rFonts w:eastAsia="Times New Roman"/>
          <w:bCs/>
          <w:color w:val="222222"/>
        </w:rPr>
        <w:t>decide</w:t>
      </w:r>
      <w:r w:rsidRPr="00FF046E">
        <w:rPr>
          <w:rFonts w:eastAsia="Times New Roman" w:cstheme="minorHAnsi"/>
          <w:color w:val="222222"/>
        </w:rPr>
        <w:t>:</w:t>
      </w:r>
    </w:p>
    <w:p w14:paraId="4F9F2A9E" w14:textId="77777777" w:rsidR="003E4507" w:rsidRPr="00FF046E" w:rsidRDefault="00C82E7F" w:rsidP="003E4507">
      <w:pPr>
        <w:pStyle w:val="ListParagraph"/>
        <w:numPr>
          <w:ilvl w:val="0"/>
          <w:numId w:val="4"/>
        </w:numPr>
        <w:spacing w:after="0" w:line="240" w:lineRule="auto"/>
        <w:contextualSpacing w:val="0"/>
        <w:rPr>
          <w:rFonts w:eastAsia="Times New Roman" w:cstheme="minorHAnsi"/>
          <w:b/>
          <w:u w:val="single"/>
        </w:rPr>
      </w:pPr>
      <w:r w:rsidRPr="00FF046E">
        <w:rPr>
          <w:rFonts w:eastAsia="Times New Roman" w:cstheme="minorHAnsi"/>
          <w:b/>
          <w:u w:val="single"/>
        </w:rPr>
        <w:t>W</w:t>
      </w:r>
      <w:r w:rsidR="00815FED" w:rsidRPr="00FF046E">
        <w:rPr>
          <w:rFonts w:eastAsia="Times New Roman" w:cstheme="minorHAnsi"/>
          <w:b/>
          <w:u w:val="single"/>
        </w:rPr>
        <w:t>hat</w:t>
      </w:r>
      <w:r w:rsidR="00D76A3B" w:rsidRPr="00FF046E">
        <w:rPr>
          <w:rFonts w:eastAsia="Times New Roman" w:cstheme="minorHAnsi"/>
          <w:b/>
          <w:u w:val="single"/>
        </w:rPr>
        <w:t xml:space="preserve"> </w:t>
      </w:r>
      <w:r w:rsidR="00815FED" w:rsidRPr="00FF046E">
        <w:rPr>
          <w:rFonts w:eastAsia="Times New Roman" w:cstheme="minorHAnsi"/>
          <w:b/>
          <w:u w:val="single"/>
        </w:rPr>
        <w:t>history questions, physical examination, and laboratory tests to perform</w:t>
      </w:r>
      <w:r w:rsidR="003E4507" w:rsidRPr="00FF046E">
        <w:rPr>
          <w:rFonts w:eastAsia="Times New Roman" w:cstheme="minorHAnsi"/>
          <w:b/>
          <w:u w:val="single"/>
        </w:rPr>
        <w:t>.</w:t>
      </w:r>
    </w:p>
    <w:p w14:paraId="2832D54D" w14:textId="77777777" w:rsidR="003E4507" w:rsidRPr="00FF046E" w:rsidRDefault="00C82E7F" w:rsidP="003E4507">
      <w:pPr>
        <w:pStyle w:val="ListParagraph"/>
        <w:numPr>
          <w:ilvl w:val="0"/>
          <w:numId w:val="4"/>
        </w:numPr>
        <w:spacing w:after="0" w:line="240" w:lineRule="auto"/>
        <w:contextualSpacing w:val="0"/>
        <w:rPr>
          <w:rFonts w:eastAsia="Times New Roman" w:cstheme="minorHAnsi"/>
        </w:rPr>
      </w:pPr>
      <w:r w:rsidRPr="00FF046E">
        <w:rPr>
          <w:rFonts w:eastAsia="Times New Roman" w:cstheme="minorHAnsi"/>
        </w:rPr>
        <w:t>W</w:t>
      </w:r>
      <w:r w:rsidR="00815FED" w:rsidRPr="00FF046E">
        <w:rPr>
          <w:rFonts w:eastAsia="Times New Roman" w:cstheme="minorHAnsi"/>
        </w:rPr>
        <w:t>here she should receive care</w:t>
      </w:r>
      <w:r w:rsidR="003E4507" w:rsidRPr="00FF046E">
        <w:rPr>
          <w:rFonts w:eastAsia="Times New Roman" w:cstheme="minorHAnsi"/>
        </w:rPr>
        <w:t>.</w:t>
      </w:r>
    </w:p>
    <w:p w14:paraId="412DC603" w14:textId="77777777" w:rsidR="003E4507" w:rsidRPr="00FF046E" w:rsidRDefault="00C82E7F" w:rsidP="003E4507">
      <w:pPr>
        <w:pStyle w:val="ListParagraph"/>
        <w:numPr>
          <w:ilvl w:val="0"/>
          <w:numId w:val="4"/>
        </w:numPr>
        <w:spacing w:after="0" w:line="240" w:lineRule="auto"/>
        <w:contextualSpacing w:val="0"/>
        <w:rPr>
          <w:rFonts w:eastAsia="Times New Roman" w:cstheme="minorHAnsi"/>
        </w:rPr>
      </w:pPr>
      <w:r w:rsidRPr="00FF046E">
        <w:rPr>
          <w:rFonts w:eastAsia="Times New Roman" w:cstheme="minorHAnsi"/>
        </w:rPr>
        <w:t>W</w:t>
      </w:r>
      <w:r w:rsidR="00815FED" w:rsidRPr="00FF046E">
        <w:rPr>
          <w:rFonts w:eastAsia="Times New Roman" w:cstheme="minorHAnsi"/>
        </w:rPr>
        <w:t>hat care she should receive</w:t>
      </w:r>
      <w:r w:rsidR="003E4507" w:rsidRPr="00FF046E">
        <w:rPr>
          <w:rFonts w:eastAsia="Times New Roman" w:cstheme="minorHAnsi"/>
        </w:rPr>
        <w:t>.</w:t>
      </w:r>
    </w:p>
    <w:p w14:paraId="14122F2B" w14:textId="77777777" w:rsidR="003E4507" w:rsidRPr="00FF046E" w:rsidRDefault="00C82E7F" w:rsidP="003E4507">
      <w:pPr>
        <w:pStyle w:val="ListParagraph"/>
        <w:numPr>
          <w:ilvl w:val="0"/>
          <w:numId w:val="4"/>
        </w:numPr>
        <w:spacing w:after="0" w:line="240" w:lineRule="auto"/>
        <w:contextualSpacing w:val="0"/>
        <w:rPr>
          <w:rFonts w:eastAsia="Times New Roman" w:cstheme="minorHAnsi"/>
        </w:rPr>
      </w:pPr>
      <w:r w:rsidRPr="00FF046E">
        <w:rPr>
          <w:rFonts w:eastAsia="Times New Roman" w:cstheme="minorHAnsi"/>
        </w:rPr>
        <w:t>I</w:t>
      </w:r>
      <w:r w:rsidR="00815FED" w:rsidRPr="00FF046E">
        <w:rPr>
          <w:rFonts w:eastAsia="Times New Roman" w:cstheme="minorHAnsi"/>
        </w:rPr>
        <w:t>f she needs urgent care</w:t>
      </w:r>
      <w:r w:rsidR="003E4507" w:rsidRPr="00FF046E">
        <w:rPr>
          <w:rFonts w:eastAsia="Times New Roman" w:cstheme="minorHAnsi"/>
        </w:rPr>
        <w:t>.</w:t>
      </w:r>
    </w:p>
    <w:p w14:paraId="18A84271" w14:textId="77777777" w:rsidR="00C82E7F" w:rsidRPr="00FF046E" w:rsidRDefault="008C0820" w:rsidP="00C82E7F">
      <w:pPr>
        <w:pStyle w:val="ListParagraph"/>
        <w:numPr>
          <w:ilvl w:val="0"/>
          <w:numId w:val="2"/>
        </w:numPr>
        <w:spacing w:before="120" w:after="0" w:line="240" w:lineRule="auto"/>
        <w:contextualSpacing w:val="0"/>
        <w:rPr>
          <w:rFonts w:eastAsia="Times New Roman" w:cstheme="minorHAnsi"/>
          <w:color w:val="222222"/>
        </w:rPr>
      </w:pPr>
      <w:r w:rsidRPr="00FF046E">
        <w:rPr>
          <w:rFonts w:eastAsia="Times New Roman" w:cstheme="minorHAnsi"/>
          <w:color w:val="222222"/>
        </w:rPr>
        <w:lastRenderedPageBreak/>
        <w:t>A</w:t>
      </w:r>
      <w:r w:rsidR="00C82E7F" w:rsidRPr="00FF046E">
        <w:rPr>
          <w:rFonts w:eastAsia="Times New Roman" w:cstheme="minorHAnsi"/>
          <w:color w:val="222222"/>
        </w:rPr>
        <w:t xml:space="preserve"> care plan</w:t>
      </w:r>
      <w:r w:rsidRPr="00FF046E">
        <w:rPr>
          <w:rFonts w:eastAsia="Times New Roman" w:cstheme="minorHAnsi"/>
          <w:color w:val="222222"/>
        </w:rPr>
        <w:t xml:space="preserve"> will be developed based on findings by</w:t>
      </w:r>
      <w:r w:rsidR="00C82E7F" w:rsidRPr="00FF046E">
        <w:rPr>
          <w:rFonts w:eastAsia="Times New Roman" w:cstheme="minorHAnsi"/>
          <w:color w:val="222222"/>
        </w:rPr>
        <w:t>:</w:t>
      </w:r>
    </w:p>
    <w:p w14:paraId="0A0996E9" w14:textId="77777777" w:rsidR="00C82E7F" w:rsidRPr="00FF046E" w:rsidRDefault="00C82E7F" w:rsidP="00C82E7F">
      <w:pPr>
        <w:pStyle w:val="ListParagraph"/>
        <w:numPr>
          <w:ilvl w:val="0"/>
          <w:numId w:val="6"/>
        </w:numPr>
        <w:spacing w:after="0" w:line="240" w:lineRule="auto"/>
        <w:contextualSpacing w:val="0"/>
        <w:rPr>
          <w:rFonts w:eastAsia="Times New Roman" w:cstheme="minorHAnsi"/>
        </w:rPr>
      </w:pPr>
      <w:r w:rsidRPr="00FF046E">
        <w:rPr>
          <w:rFonts w:eastAsia="Times New Roman" w:cstheme="minorHAnsi"/>
        </w:rPr>
        <w:t>The assessing provider.</w:t>
      </w:r>
    </w:p>
    <w:p w14:paraId="2CEF226A" w14:textId="77777777" w:rsidR="00C82E7F" w:rsidRPr="00FF046E" w:rsidRDefault="00C82E7F" w:rsidP="00C82E7F">
      <w:pPr>
        <w:pStyle w:val="ListParagraph"/>
        <w:numPr>
          <w:ilvl w:val="0"/>
          <w:numId w:val="6"/>
        </w:numPr>
        <w:spacing w:after="0" w:line="240" w:lineRule="auto"/>
        <w:contextualSpacing w:val="0"/>
        <w:rPr>
          <w:rFonts w:eastAsia="Times New Roman" w:cstheme="minorHAnsi"/>
        </w:rPr>
      </w:pPr>
      <w:r w:rsidRPr="00FF046E">
        <w:rPr>
          <w:rFonts w:eastAsia="Times New Roman" w:cstheme="minorHAnsi"/>
        </w:rPr>
        <w:t>The client.</w:t>
      </w:r>
    </w:p>
    <w:p w14:paraId="6D081811" w14:textId="77777777" w:rsidR="00C82E7F" w:rsidRPr="00FF046E" w:rsidRDefault="00C82E7F" w:rsidP="00C82E7F">
      <w:pPr>
        <w:pStyle w:val="ListParagraph"/>
        <w:numPr>
          <w:ilvl w:val="0"/>
          <w:numId w:val="6"/>
        </w:numPr>
        <w:spacing w:after="0" w:line="240" w:lineRule="auto"/>
        <w:contextualSpacing w:val="0"/>
        <w:rPr>
          <w:rFonts w:eastAsia="Times New Roman" w:cstheme="minorHAnsi"/>
          <w:b/>
          <w:u w:val="single"/>
        </w:rPr>
      </w:pPr>
      <w:r w:rsidRPr="00FF046E">
        <w:rPr>
          <w:rFonts w:eastAsia="Times New Roman" w:cstheme="minorHAnsi"/>
          <w:b/>
          <w:u w:val="single"/>
        </w:rPr>
        <w:t>The provider and client.</w:t>
      </w:r>
    </w:p>
    <w:p w14:paraId="6A904307" w14:textId="77777777" w:rsidR="00327115" w:rsidRPr="00FF046E" w:rsidRDefault="00327115" w:rsidP="00327115">
      <w:pPr>
        <w:pStyle w:val="ListParagraph"/>
        <w:numPr>
          <w:ilvl w:val="0"/>
          <w:numId w:val="6"/>
        </w:numPr>
        <w:spacing w:after="0" w:line="240" w:lineRule="auto"/>
        <w:contextualSpacing w:val="0"/>
        <w:rPr>
          <w:rFonts w:eastAsia="Times New Roman" w:cstheme="minorHAnsi"/>
        </w:rPr>
      </w:pPr>
      <w:r w:rsidRPr="00FF046E">
        <w:rPr>
          <w:rFonts w:eastAsia="Times New Roman" w:cstheme="minorHAnsi"/>
        </w:rPr>
        <w:t>The senior provider at the facility.</w:t>
      </w:r>
    </w:p>
    <w:p w14:paraId="3B685150" w14:textId="77777777" w:rsidR="00FC1640" w:rsidRPr="00FF046E" w:rsidRDefault="00FC1640" w:rsidP="0011777D">
      <w:pPr>
        <w:spacing w:after="0" w:line="240" w:lineRule="auto"/>
        <w:rPr>
          <w:rFonts w:eastAsia="Times New Roman" w:cstheme="minorHAnsi"/>
          <w:vanish/>
          <w:color w:val="222222"/>
        </w:rPr>
      </w:pPr>
    </w:p>
    <w:p w14:paraId="2C0447E0" w14:textId="77777777" w:rsidR="00FC1640" w:rsidRPr="00FF046E" w:rsidRDefault="008C0820" w:rsidP="0011777D">
      <w:pPr>
        <w:pStyle w:val="ListParagraph"/>
        <w:numPr>
          <w:ilvl w:val="0"/>
          <w:numId w:val="2"/>
        </w:numPr>
        <w:spacing w:before="120" w:after="0" w:line="240" w:lineRule="auto"/>
        <w:contextualSpacing w:val="0"/>
        <w:rPr>
          <w:rFonts w:eastAsia="Times New Roman" w:cstheme="minorHAnsi"/>
          <w:color w:val="222222"/>
        </w:rPr>
      </w:pPr>
      <w:r w:rsidRPr="00FF046E">
        <w:rPr>
          <w:rFonts w:eastAsia="Times New Roman" w:cstheme="minorHAnsi"/>
          <w:color w:val="222222"/>
        </w:rPr>
        <w:t>To participate in decisions about her care, a pregnant client should be</w:t>
      </w:r>
      <w:r w:rsidR="00FC1640" w:rsidRPr="00FF046E">
        <w:rPr>
          <w:rFonts w:eastAsia="Times New Roman" w:cstheme="minorHAnsi"/>
          <w:color w:val="222222"/>
        </w:rPr>
        <w:t>:</w:t>
      </w:r>
    </w:p>
    <w:p w14:paraId="3B461FBC" w14:textId="77777777" w:rsidR="0011777D" w:rsidRPr="00FF046E" w:rsidRDefault="008C0820" w:rsidP="00C82E7F">
      <w:pPr>
        <w:pStyle w:val="ListParagraph"/>
        <w:numPr>
          <w:ilvl w:val="0"/>
          <w:numId w:val="7"/>
        </w:numPr>
        <w:spacing w:after="0" w:line="240" w:lineRule="auto"/>
        <w:contextualSpacing w:val="0"/>
        <w:rPr>
          <w:rFonts w:eastAsia="Times New Roman" w:cstheme="minorHAnsi"/>
          <w:b/>
          <w:u w:val="single"/>
        </w:rPr>
      </w:pPr>
      <w:r w:rsidRPr="00FF046E">
        <w:rPr>
          <w:rFonts w:eastAsia="Times New Roman" w:cstheme="minorHAnsi"/>
          <w:b/>
          <w:u w:val="single"/>
        </w:rPr>
        <w:t>Alert and able to communicate</w:t>
      </w:r>
      <w:r w:rsidR="0011777D" w:rsidRPr="00FF046E">
        <w:rPr>
          <w:rFonts w:eastAsia="Times New Roman" w:cstheme="minorHAnsi"/>
          <w:b/>
          <w:u w:val="single"/>
        </w:rPr>
        <w:t>.</w:t>
      </w:r>
    </w:p>
    <w:p w14:paraId="0C3C5474" w14:textId="77777777" w:rsidR="008C0820" w:rsidRPr="00FF046E" w:rsidRDefault="008C0820" w:rsidP="00C82E7F">
      <w:pPr>
        <w:pStyle w:val="ListParagraph"/>
        <w:numPr>
          <w:ilvl w:val="0"/>
          <w:numId w:val="7"/>
        </w:numPr>
        <w:spacing w:after="0" w:line="240" w:lineRule="auto"/>
        <w:contextualSpacing w:val="0"/>
        <w:rPr>
          <w:rFonts w:eastAsia="Times New Roman" w:cstheme="minorHAnsi"/>
        </w:rPr>
      </w:pPr>
      <w:r w:rsidRPr="00FF046E">
        <w:rPr>
          <w:rFonts w:eastAsia="Times New Roman" w:cstheme="minorHAnsi"/>
        </w:rPr>
        <w:t>Literate.</w:t>
      </w:r>
    </w:p>
    <w:p w14:paraId="0180A1DD" w14:textId="77777777" w:rsidR="008C0820" w:rsidRPr="00FF046E" w:rsidRDefault="008C0820" w:rsidP="00C82E7F">
      <w:pPr>
        <w:pStyle w:val="ListParagraph"/>
        <w:numPr>
          <w:ilvl w:val="0"/>
          <w:numId w:val="7"/>
        </w:numPr>
        <w:spacing w:after="0" w:line="240" w:lineRule="auto"/>
        <w:contextualSpacing w:val="0"/>
        <w:rPr>
          <w:rFonts w:eastAsia="Times New Roman" w:cstheme="minorHAnsi"/>
        </w:rPr>
      </w:pPr>
      <w:r w:rsidRPr="00FF046E">
        <w:rPr>
          <w:rFonts w:eastAsia="Times New Roman" w:cstheme="minorHAnsi"/>
        </w:rPr>
        <w:t>Mobile.</w:t>
      </w:r>
    </w:p>
    <w:p w14:paraId="3ECE45D8" w14:textId="77777777" w:rsidR="00C82E7F" w:rsidRPr="00FF046E" w:rsidRDefault="008C0820" w:rsidP="00C82E7F">
      <w:pPr>
        <w:pStyle w:val="ListParagraph"/>
        <w:numPr>
          <w:ilvl w:val="0"/>
          <w:numId w:val="7"/>
        </w:numPr>
        <w:spacing w:after="0" w:line="240" w:lineRule="auto"/>
        <w:contextualSpacing w:val="0"/>
        <w:rPr>
          <w:rFonts w:eastAsia="Times New Roman" w:cstheme="minorHAnsi"/>
        </w:rPr>
      </w:pPr>
      <w:r w:rsidRPr="00FF046E">
        <w:rPr>
          <w:rFonts w:eastAsia="Times New Roman" w:cstheme="minorHAnsi"/>
        </w:rPr>
        <w:t>Educated to at least the 8</w:t>
      </w:r>
      <w:r w:rsidRPr="00FF046E">
        <w:rPr>
          <w:rFonts w:eastAsia="Times New Roman" w:cstheme="minorHAnsi"/>
          <w:vertAlign w:val="superscript"/>
        </w:rPr>
        <w:t>th</w:t>
      </w:r>
      <w:r w:rsidRPr="00FF046E">
        <w:rPr>
          <w:rFonts w:eastAsia="Times New Roman" w:cstheme="minorHAnsi"/>
        </w:rPr>
        <w:t xml:space="preserve"> grade level.</w:t>
      </w:r>
      <w:r w:rsidR="00C82E7F" w:rsidRPr="00FF046E">
        <w:rPr>
          <w:rFonts w:eastAsia="Times New Roman" w:cstheme="minorHAnsi"/>
        </w:rPr>
        <w:t xml:space="preserve"> </w:t>
      </w:r>
    </w:p>
    <w:p w14:paraId="0A5A4FE8"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4" w:name="_Toc35877067"/>
      <w:r w:rsidRPr="00FF046E">
        <w:rPr>
          <w:rFonts w:ascii="Franklin Gothic Demi" w:hAnsi="Franklin Gothic Demi"/>
          <w:b w:val="0"/>
          <w:bCs w:val="0"/>
          <w:color w:val="000000"/>
          <w:kern w:val="0"/>
          <w:sz w:val="24"/>
          <w:szCs w:val="44"/>
          <w:lang w:val="en-US" w:eastAsia="en-US"/>
        </w:rPr>
        <w:t>Quick check</w:t>
      </w:r>
      <w:bookmarkEnd w:id="4"/>
    </w:p>
    <w:p w14:paraId="45B82D74" w14:textId="77777777" w:rsidR="004E532D" w:rsidRPr="00FF046E" w:rsidRDefault="004E532D" w:rsidP="00FF2C3D">
      <w:pPr>
        <w:pStyle w:val="ListParagraph"/>
        <w:numPr>
          <w:ilvl w:val="0"/>
          <w:numId w:val="8"/>
        </w:numPr>
        <w:spacing w:after="0"/>
        <w:contextualSpacing w:val="0"/>
      </w:pPr>
      <w:r w:rsidRPr="00FF046E">
        <w:t>The primary purpose of performing a Quick Check on a pregnant woman experiencing a complication is to:</w:t>
      </w:r>
    </w:p>
    <w:p w14:paraId="45B4A17E" w14:textId="77777777" w:rsidR="004E532D" w:rsidRPr="00FF046E" w:rsidRDefault="004E532D" w:rsidP="00FF2C3D">
      <w:pPr>
        <w:pStyle w:val="ListParagraph"/>
        <w:numPr>
          <w:ilvl w:val="1"/>
          <w:numId w:val="8"/>
        </w:numPr>
        <w:spacing w:after="0"/>
        <w:ind w:left="810"/>
        <w:contextualSpacing w:val="0"/>
      </w:pPr>
      <w:r w:rsidRPr="00FF046E">
        <w:t>Make the woman feel welcome and cared for.</w:t>
      </w:r>
    </w:p>
    <w:p w14:paraId="3DA43D42" w14:textId="77777777" w:rsidR="004E532D" w:rsidRPr="00FF046E" w:rsidRDefault="00FF2C3D" w:rsidP="00FF2C3D">
      <w:pPr>
        <w:pStyle w:val="ListParagraph"/>
        <w:numPr>
          <w:ilvl w:val="1"/>
          <w:numId w:val="8"/>
        </w:numPr>
        <w:spacing w:after="0"/>
        <w:ind w:left="810"/>
        <w:contextualSpacing w:val="0"/>
        <w:rPr>
          <w:b/>
          <w:u w:val="single"/>
        </w:rPr>
      </w:pPr>
      <w:r w:rsidRPr="00FF046E">
        <w:rPr>
          <w:b/>
          <w:u w:val="single"/>
        </w:rPr>
        <w:t>Identify women that need immediate care.</w:t>
      </w:r>
    </w:p>
    <w:p w14:paraId="60CEE8B0" w14:textId="77777777" w:rsidR="00FF2C3D" w:rsidRPr="00FF046E" w:rsidRDefault="00FF2C3D" w:rsidP="00FF2C3D">
      <w:pPr>
        <w:pStyle w:val="ListParagraph"/>
        <w:numPr>
          <w:ilvl w:val="1"/>
          <w:numId w:val="8"/>
        </w:numPr>
        <w:spacing w:after="0"/>
        <w:ind w:left="810"/>
        <w:contextualSpacing w:val="0"/>
      </w:pPr>
      <w:r w:rsidRPr="00FF046E">
        <w:t>Get a baseline for the woman when you start caring for her.</w:t>
      </w:r>
    </w:p>
    <w:p w14:paraId="7CC18E5C" w14:textId="77777777" w:rsidR="00FF2C3D" w:rsidRPr="00FF046E" w:rsidRDefault="00FF2C3D" w:rsidP="00FF2C3D">
      <w:pPr>
        <w:pStyle w:val="ListParagraph"/>
        <w:numPr>
          <w:ilvl w:val="1"/>
          <w:numId w:val="8"/>
        </w:numPr>
        <w:spacing w:after="0"/>
        <w:ind w:left="810"/>
        <w:contextualSpacing w:val="0"/>
      </w:pPr>
      <w:r w:rsidRPr="00FF046E">
        <w:t>Decide where the woman should receive care.</w:t>
      </w:r>
    </w:p>
    <w:p w14:paraId="287F6B3D" w14:textId="77777777" w:rsidR="00FF2C3D" w:rsidRPr="00FF046E" w:rsidRDefault="00E201ED" w:rsidP="00FF2C3D">
      <w:pPr>
        <w:pStyle w:val="ListParagraph"/>
        <w:numPr>
          <w:ilvl w:val="0"/>
          <w:numId w:val="8"/>
        </w:numPr>
        <w:spacing w:before="120" w:after="0"/>
        <w:contextualSpacing w:val="0"/>
      </w:pPr>
      <w:r w:rsidRPr="00FF046E">
        <w:t>Which of the following women is in shock, based on her vital signs</w:t>
      </w:r>
      <w:r w:rsidR="00FF2C3D" w:rsidRPr="00FF046E">
        <w:t>?</w:t>
      </w:r>
    </w:p>
    <w:p w14:paraId="3B41DAE7" w14:textId="77777777" w:rsidR="00FF2C3D" w:rsidRPr="00FF046E" w:rsidRDefault="00FF2C3D" w:rsidP="00E201ED">
      <w:pPr>
        <w:pStyle w:val="ListParagraph"/>
        <w:numPr>
          <w:ilvl w:val="0"/>
          <w:numId w:val="9"/>
        </w:numPr>
        <w:spacing w:after="0"/>
        <w:ind w:left="810"/>
        <w:contextualSpacing w:val="0"/>
      </w:pPr>
      <w:r w:rsidRPr="00FF046E">
        <w:t>Ms. A.: T 37.8</w:t>
      </w:r>
      <w:r w:rsidRPr="00FF046E">
        <w:rPr>
          <w:rFonts w:cstheme="minorHAnsi"/>
        </w:rPr>
        <w:t>°</w:t>
      </w:r>
      <w:r w:rsidRPr="00FF046E">
        <w:t>C, P 102 beats per minute, R 24 breaths per minute, BP 96/62 mmHg</w:t>
      </w:r>
      <w:r w:rsidR="00E201ED" w:rsidRPr="00FF046E">
        <w:t xml:space="preserve"> </w:t>
      </w:r>
    </w:p>
    <w:p w14:paraId="68779E4A" w14:textId="77777777" w:rsidR="00FF2C3D" w:rsidRPr="00FF046E" w:rsidRDefault="00FF2C3D" w:rsidP="00E201ED">
      <w:pPr>
        <w:pStyle w:val="ListParagraph"/>
        <w:numPr>
          <w:ilvl w:val="0"/>
          <w:numId w:val="9"/>
        </w:numPr>
        <w:spacing w:after="0"/>
        <w:ind w:left="810"/>
        <w:contextualSpacing w:val="0"/>
        <w:rPr>
          <w:b/>
          <w:u w:val="single"/>
        </w:rPr>
      </w:pPr>
      <w:r w:rsidRPr="00FF046E">
        <w:rPr>
          <w:b/>
          <w:u w:val="single"/>
        </w:rPr>
        <w:t>Ms. B.: T 36.8</w:t>
      </w:r>
      <w:r w:rsidRPr="00FF046E">
        <w:rPr>
          <w:rFonts w:cstheme="minorHAnsi"/>
          <w:b/>
          <w:u w:val="single"/>
        </w:rPr>
        <w:t>°</w:t>
      </w:r>
      <w:r w:rsidRPr="00FF046E">
        <w:rPr>
          <w:b/>
          <w:u w:val="single"/>
        </w:rPr>
        <w:t xml:space="preserve">C, P 112 beats per minute, R </w:t>
      </w:r>
      <w:r w:rsidR="00E201ED" w:rsidRPr="00FF046E">
        <w:rPr>
          <w:b/>
          <w:u w:val="single"/>
        </w:rPr>
        <w:t>32</w:t>
      </w:r>
      <w:r w:rsidRPr="00FF046E">
        <w:rPr>
          <w:b/>
          <w:u w:val="single"/>
        </w:rPr>
        <w:t xml:space="preserve"> breaths per minute, BP </w:t>
      </w:r>
      <w:r w:rsidR="00E201ED" w:rsidRPr="00FF046E">
        <w:rPr>
          <w:b/>
          <w:u w:val="single"/>
        </w:rPr>
        <w:t>86</w:t>
      </w:r>
      <w:r w:rsidRPr="00FF046E">
        <w:rPr>
          <w:b/>
          <w:u w:val="single"/>
        </w:rPr>
        <w:t>/</w:t>
      </w:r>
      <w:r w:rsidR="00E201ED" w:rsidRPr="00FF046E">
        <w:rPr>
          <w:b/>
          <w:u w:val="single"/>
        </w:rPr>
        <w:t>4</w:t>
      </w:r>
      <w:r w:rsidRPr="00FF046E">
        <w:rPr>
          <w:b/>
          <w:u w:val="single"/>
        </w:rPr>
        <w:t>2 mmHg</w:t>
      </w:r>
      <w:r w:rsidR="00E201ED" w:rsidRPr="00FF046E">
        <w:rPr>
          <w:b/>
          <w:u w:val="single"/>
        </w:rPr>
        <w:t xml:space="preserve"> </w:t>
      </w:r>
    </w:p>
    <w:p w14:paraId="50007CEF" w14:textId="1A65FA56" w:rsidR="00E201ED" w:rsidRPr="00FF046E" w:rsidRDefault="00E201ED" w:rsidP="00E201ED">
      <w:pPr>
        <w:pStyle w:val="ListParagraph"/>
        <w:numPr>
          <w:ilvl w:val="0"/>
          <w:numId w:val="9"/>
        </w:numPr>
        <w:spacing w:after="0"/>
        <w:ind w:left="810"/>
        <w:contextualSpacing w:val="0"/>
      </w:pPr>
      <w:r w:rsidRPr="00FF046E">
        <w:t>Ms. C.: T 39.8</w:t>
      </w:r>
      <w:r w:rsidRPr="00FF046E">
        <w:rPr>
          <w:rFonts w:cstheme="minorHAnsi"/>
        </w:rPr>
        <w:t>°</w:t>
      </w:r>
      <w:r w:rsidRPr="00FF046E">
        <w:t xml:space="preserve">C, P 92 beats per minute, R 26 breaths per minute, </w:t>
      </w:r>
      <w:commentRangeStart w:id="5"/>
      <w:commentRangeStart w:id="6"/>
      <w:r w:rsidRPr="00FF046E">
        <w:t>BP 92/</w:t>
      </w:r>
      <w:del w:id="7" w:author="Susheela Engelbrecht" w:date="2020-05-18T14:52:00Z">
        <w:r w:rsidRPr="00FF046E" w:rsidDel="005117A6">
          <w:delText xml:space="preserve">52 </w:delText>
        </w:r>
      </w:del>
      <w:r w:rsidR="0095078F">
        <w:t>62</w:t>
      </w:r>
      <w:ins w:id="8" w:author="Susheela Engelbrecht" w:date="2020-05-18T14:52:00Z">
        <w:r w:rsidR="005117A6" w:rsidRPr="00FF046E">
          <w:t xml:space="preserve"> </w:t>
        </w:r>
      </w:ins>
      <w:r w:rsidRPr="00FF046E">
        <w:t xml:space="preserve">mmHg </w:t>
      </w:r>
      <w:commentRangeEnd w:id="5"/>
      <w:r w:rsidR="0087496E">
        <w:rPr>
          <w:rStyle w:val="CommentReference"/>
        </w:rPr>
        <w:commentReference w:id="5"/>
      </w:r>
      <w:commentRangeEnd w:id="6"/>
      <w:r w:rsidR="005117A6">
        <w:rPr>
          <w:rStyle w:val="CommentReference"/>
        </w:rPr>
        <w:commentReference w:id="6"/>
      </w:r>
    </w:p>
    <w:p w14:paraId="3DC5C6EC" w14:textId="77777777" w:rsidR="00E201ED" w:rsidRPr="00FF046E" w:rsidRDefault="00E201ED" w:rsidP="00E201ED">
      <w:pPr>
        <w:pStyle w:val="ListParagraph"/>
        <w:numPr>
          <w:ilvl w:val="0"/>
          <w:numId w:val="9"/>
        </w:numPr>
        <w:spacing w:after="0"/>
        <w:ind w:left="810"/>
        <w:contextualSpacing w:val="0"/>
      </w:pPr>
      <w:r w:rsidRPr="00FF046E">
        <w:t>Ms. D.: T 37</w:t>
      </w:r>
      <w:r w:rsidRPr="00FF046E">
        <w:rPr>
          <w:rFonts w:cstheme="minorHAnsi"/>
        </w:rPr>
        <w:t>°</w:t>
      </w:r>
      <w:r w:rsidRPr="00FF046E">
        <w:t>C, P 86 beats per minute, R 18 breaths per minute, BP 102/82 mmHg</w:t>
      </w:r>
    </w:p>
    <w:p w14:paraId="2D4F2B7D" w14:textId="77777777" w:rsidR="00EA1794" w:rsidRDefault="00EA1794">
      <w:r>
        <w:br w:type="page"/>
      </w:r>
    </w:p>
    <w:p w14:paraId="62723C9F" w14:textId="199CBEC4" w:rsidR="00327115" w:rsidRPr="00FF046E" w:rsidRDefault="00327115" w:rsidP="00327115">
      <w:pPr>
        <w:pStyle w:val="ListParagraph"/>
        <w:numPr>
          <w:ilvl w:val="0"/>
          <w:numId w:val="8"/>
        </w:numPr>
        <w:spacing w:before="120" w:after="0"/>
        <w:contextualSpacing w:val="0"/>
      </w:pPr>
      <w:r w:rsidRPr="00FF046E">
        <w:t>Which of the following assessments are not part of the Quick Check:</w:t>
      </w:r>
    </w:p>
    <w:p w14:paraId="538C98EB" w14:textId="77777777" w:rsidR="00327115" w:rsidRPr="00FF046E" w:rsidRDefault="00327115" w:rsidP="00327115">
      <w:pPr>
        <w:pStyle w:val="ListParagraph"/>
        <w:numPr>
          <w:ilvl w:val="1"/>
          <w:numId w:val="9"/>
        </w:numPr>
        <w:spacing w:after="0"/>
        <w:ind w:left="810"/>
        <w:contextualSpacing w:val="0"/>
        <w:rPr>
          <w:b/>
          <w:u w:val="single"/>
        </w:rPr>
      </w:pPr>
      <w:r w:rsidRPr="00FF046E">
        <w:rPr>
          <w:b/>
          <w:u w:val="single"/>
        </w:rPr>
        <w:t>Checking FHR.</w:t>
      </w:r>
    </w:p>
    <w:p w14:paraId="53D3648F" w14:textId="77777777" w:rsidR="00327115" w:rsidRPr="00FF046E" w:rsidRDefault="00327115" w:rsidP="00327115">
      <w:pPr>
        <w:pStyle w:val="ListParagraph"/>
        <w:numPr>
          <w:ilvl w:val="1"/>
          <w:numId w:val="9"/>
        </w:numPr>
        <w:spacing w:after="0"/>
        <w:ind w:left="810"/>
        <w:contextualSpacing w:val="0"/>
      </w:pPr>
      <w:r w:rsidRPr="00FF046E">
        <w:t>Checking for signs of dehydration.</w:t>
      </w:r>
    </w:p>
    <w:p w14:paraId="6FC59F15" w14:textId="77777777" w:rsidR="00327115" w:rsidRPr="00FF046E" w:rsidRDefault="00327115" w:rsidP="00327115">
      <w:pPr>
        <w:pStyle w:val="ListParagraph"/>
        <w:numPr>
          <w:ilvl w:val="1"/>
          <w:numId w:val="9"/>
        </w:numPr>
        <w:spacing w:after="0"/>
        <w:ind w:left="810"/>
        <w:contextualSpacing w:val="0"/>
      </w:pPr>
      <w:r w:rsidRPr="00FF046E">
        <w:t>Checking for signs of anemia.</w:t>
      </w:r>
    </w:p>
    <w:p w14:paraId="0B74E05E" w14:textId="77777777" w:rsidR="00327115" w:rsidRPr="00FF046E" w:rsidRDefault="00406EB0" w:rsidP="00327115">
      <w:pPr>
        <w:pStyle w:val="ListParagraph"/>
        <w:numPr>
          <w:ilvl w:val="1"/>
          <w:numId w:val="9"/>
        </w:numPr>
        <w:spacing w:after="0"/>
        <w:ind w:left="810"/>
        <w:contextualSpacing w:val="0"/>
      </w:pPr>
      <w:r w:rsidRPr="00FF046E">
        <w:t>Asking the woman if she has concerns or problems</w:t>
      </w:r>
      <w:r w:rsidR="00327115" w:rsidRPr="00FF046E">
        <w:t>.</w:t>
      </w:r>
    </w:p>
    <w:p w14:paraId="1DD033D1" w14:textId="77777777" w:rsidR="00E201ED" w:rsidRPr="00FF046E" w:rsidRDefault="00E201ED" w:rsidP="00E201ED">
      <w:pPr>
        <w:pStyle w:val="ListParagraph"/>
        <w:numPr>
          <w:ilvl w:val="0"/>
          <w:numId w:val="8"/>
        </w:numPr>
        <w:spacing w:before="120" w:after="0"/>
        <w:contextualSpacing w:val="0"/>
      </w:pPr>
      <w:r w:rsidRPr="00FF046E">
        <w:t>Which of the following</w:t>
      </w:r>
      <w:r w:rsidR="00327115" w:rsidRPr="00FF046E">
        <w:t xml:space="preserve"> statements about Quick Checks is </w:t>
      </w:r>
      <w:r w:rsidR="00327115" w:rsidRPr="00FF046E">
        <w:rPr>
          <w:b/>
          <w:i/>
        </w:rPr>
        <w:t>TRUE</w:t>
      </w:r>
      <w:r w:rsidRPr="00FF046E">
        <w:t>:</w:t>
      </w:r>
    </w:p>
    <w:p w14:paraId="57609F35" w14:textId="77777777" w:rsidR="00E201ED" w:rsidRPr="00FF046E" w:rsidRDefault="00327115" w:rsidP="00327115">
      <w:pPr>
        <w:pStyle w:val="ListParagraph"/>
        <w:numPr>
          <w:ilvl w:val="0"/>
          <w:numId w:val="10"/>
        </w:numPr>
        <w:spacing w:after="0"/>
        <w:contextualSpacing w:val="0"/>
        <w:rPr>
          <w:b/>
          <w:u w:val="single"/>
        </w:rPr>
      </w:pPr>
      <w:r w:rsidRPr="00FF046E">
        <w:t>A Quick Check should only be performed on women who present at the facility and are grunting and about to give birth</w:t>
      </w:r>
      <w:r w:rsidR="00E201ED" w:rsidRPr="00FF046E">
        <w:t>.</w:t>
      </w:r>
    </w:p>
    <w:p w14:paraId="30C89CA1" w14:textId="77777777" w:rsidR="00E201ED" w:rsidRPr="00FF046E" w:rsidRDefault="00327115" w:rsidP="00327115">
      <w:pPr>
        <w:pStyle w:val="ListParagraph"/>
        <w:numPr>
          <w:ilvl w:val="0"/>
          <w:numId w:val="10"/>
        </w:numPr>
        <w:spacing w:after="0"/>
        <w:contextualSpacing w:val="0"/>
      </w:pPr>
      <w:r w:rsidRPr="00FF046E">
        <w:t>A Quick Check should only be performed on women who present at the facility with a problem</w:t>
      </w:r>
      <w:r w:rsidR="00E201ED" w:rsidRPr="00FF046E">
        <w:t>.</w:t>
      </w:r>
    </w:p>
    <w:p w14:paraId="1B2DA74E" w14:textId="16CB7A9E" w:rsidR="00E201ED" w:rsidRPr="00FF046E" w:rsidRDefault="00327115" w:rsidP="00327115">
      <w:pPr>
        <w:pStyle w:val="ListParagraph"/>
        <w:numPr>
          <w:ilvl w:val="0"/>
          <w:numId w:val="10"/>
        </w:numPr>
        <w:spacing w:after="0"/>
        <w:contextualSpacing w:val="0"/>
        <w:rPr>
          <w:b/>
          <w:u w:val="single"/>
        </w:rPr>
      </w:pPr>
      <w:r w:rsidRPr="00FF046E">
        <w:rPr>
          <w:b/>
          <w:u w:val="single"/>
        </w:rPr>
        <w:t xml:space="preserve">A Quick Check should be performed on all </w:t>
      </w:r>
      <w:r w:rsidR="005117A6">
        <w:rPr>
          <w:b/>
          <w:u w:val="single"/>
        </w:rPr>
        <w:t xml:space="preserve">pregnant </w:t>
      </w:r>
      <w:r w:rsidRPr="00FF046E">
        <w:rPr>
          <w:b/>
          <w:u w:val="single"/>
        </w:rPr>
        <w:t xml:space="preserve">women who </w:t>
      </w:r>
      <w:r w:rsidR="005117A6">
        <w:rPr>
          <w:b/>
          <w:u w:val="single"/>
        </w:rPr>
        <w:t>present for care</w:t>
      </w:r>
      <w:r w:rsidR="00E201ED" w:rsidRPr="00FF046E">
        <w:rPr>
          <w:b/>
          <w:u w:val="single"/>
        </w:rPr>
        <w:t>.</w:t>
      </w:r>
    </w:p>
    <w:p w14:paraId="41781482" w14:textId="77777777" w:rsidR="00E201ED" w:rsidRPr="00FF046E" w:rsidRDefault="00E62061" w:rsidP="00327115">
      <w:pPr>
        <w:pStyle w:val="ListParagraph"/>
        <w:numPr>
          <w:ilvl w:val="0"/>
          <w:numId w:val="10"/>
        </w:numPr>
        <w:spacing w:after="0"/>
        <w:contextualSpacing w:val="0"/>
      </w:pPr>
      <w:r w:rsidRPr="00FF046E">
        <w:t>Providers should decide which women need a Quick Check when they come to the facility in labor</w:t>
      </w:r>
      <w:r w:rsidR="00E201ED" w:rsidRPr="00FF046E">
        <w:t>.</w:t>
      </w:r>
    </w:p>
    <w:p w14:paraId="36B78968" w14:textId="77777777" w:rsidR="00406EB0" w:rsidRPr="00FF046E" w:rsidRDefault="00406EB0" w:rsidP="00406EB0">
      <w:pPr>
        <w:pStyle w:val="ListParagraph"/>
        <w:numPr>
          <w:ilvl w:val="0"/>
          <w:numId w:val="8"/>
        </w:numPr>
        <w:spacing w:before="120" w:after="0"/>
        <w:contextualSpacing w:val="0"/>
      </w:pPr>
      <w:r w:rsidRPr="00FF046E">
        <w:t>Which of the following findings on a Quick Check would alert you that the woman might have an urgent medical problem:</w:t>
      </w:r>
    </w:p>
    <w:p w14:paraId="3A1F2DE1" w14:textId="77777777" w:rsidR="00406EB0" w:rsidRPr="00FF046E" w:rsidRDefault="00406EB0" w:rsidP="00406EB0">
      <w:pPr>
        <w:pStyle w:val="ListParagraph"/>
        <w:numPr>
          <w:ilvl w:val="0"/>
          <w:numId w:val="11"/>
        </w:numPr>
        <w:spacing w:after="0"/>
        <w:contextualSpacing w:val="0"/>
      </w:pPr>
      <w:r w:rsidRPr="00FF046E">
        <w:t>Temperature is 38</w:t>
      </w:r>
      <w:r w:rsidRPr="00FF046E">
        <w:rPr>
          <w:rFonts w:cstheme="minorHAnsi"/>
        </w:rPr>
        <w:t>°</w:t>
      </w:r>
      <w:r w:rsidRPr="00FF046E">
        <w:t>C.</w:t>
      </w:r>
    </w:p>
    <w:p w14:paraId="592FD512" w14:textId="77777777" w:rsidR="00406EB0" w:rsidRPr="00FF046E" w:rsidRDefault="00406EB0" w:rsidP="00406EB0">
      <w:pPr>
        <w:pStyle w:val="ListParagraph"/>
        <w:numPr>
          <w:ilvl w:val="0"/>
          <w:numId w:val="11"/>
        </w:numPr>
        <w:spacing w:after="0"/>
        <w:contextualSpacing w:val="0"/>
      </w:pPr>
      <w:r w:rsidRPr="00FF046E">
        <w:t xml:space="preserve">Acetone </w:t>
      </w:r>
      <w:r w:rsidR="004E68CE" w:rsidRPr="00FF046E">
        <w:t>1</w:t>
      </w:r>
      <w:r w:rsidRPr="00FF046E">
        <w:t>+ in the urine.</w:t>
      </w:r>
    </w:p>
    <w:p w14:paraId="1B0E068E" w14:textId="77777777" w:rsidR="00406EB0" w:rsidRPr="00FF046E" w:rsidRDefault="00406EB0" w:rsidP="00406EB0">
      <w:pPr>
        <w:pStyle w:val="ListParagraph"/>
        <w:numPr>
          <w:ilvl w:val="0"/>
          <w:numId w:val="11"/>
        </w:numPr>
        <w:spacing w:after="0"/>
        <w:contextualSpacing w:val="0"/>
      </w:pPr>
      <w:r w:rsidRPr="00FF046E">
        <w:t>Woman is grunting and wanting to push.</w:t>
      </w:r>
    </w:p>
    <w:p w14:paraId="041E4876" w14:textId="77777777" w:rsidR="00406EB0" w:rsidRPr="00FF046E" w:rsidRDefault="00406EB0" w:rsidP="00406EB0">
      <w:pPr>
        <w:pStyle w:val="ListParagraph"/>
        <w:numPr>
          <w:ilvl w:val="0"/>
          <w:numId w:val="11"/>
        </w:numPr>
        <w:spacing w:after="0"/>
        <w:contextualSpacing w:val="0"/>
        <w:rPr>
          <w:b/>
          <w:u w:val="single"/>
        </w:rPr>
      </w:pPr>
      <w:r w:rsidRPr="00FF046E">
        <w:rPr>
          <w:b/>
          <w:u w:val="single"/>
        </w:rPr>
        <w:t>Complaint of severe headache.</w:t>
      </w:r>
    </w:p>
    <w:p w14:paraId="18CE864D"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9" w:name="_Toc35877068"/>
      <w:r w:rsidRPr="00FF046E">
        <w:rPr>
          <w:rFonts w:ascii="Franklin Gothic Demi" w:hAnsi="Franklin Gothic Demi"/>
          <w:b w:val="0"/>
          <w:bCs w:val="0"/>
          <w:color w:val="000000"/>
          <w:kern w:val="0"/>
          <w:sz w:val="24"/>
          <w:szCs w:val="44"/>
          <w:lang w:val="en-US" w:eastAsia="en-US"/>
        </w:rPr>
        <w:t>Confirming intrauterine fetal demise</w:t>
      </w:r>
      <w:bookmarkEnd w:id="9"/>
    </w:p>
    <w:p w14:paraId="4602EAA0" w14:textId="77777777" w:rsidR="00406EB0" w:rsidRPr="00FF046E" w:rsidRDefault="00875EF7" w:rsidP="009025BB">
      <w:pPr>
        <w:pStyle w:val="ListParagraph"/>
        <w:numPr>
          <w:ilvl w:val="0"/>
          <w:numId w:val="12"/>
        </w:numPr>
        <w:spacing w:before="120" w:after="0"/>
        <w:contextualSpacing w:val="0"/>
      </w:pPr>
      <w:r w:rsidRPr="00FF046E">
        <w:t>When your facility does not have a Doppler stethoscope or an ultrasound, you will confirm fetal death when you cannot hear a fetal heart rate by:</w:t>
      </w:r>
    </w:p>
    <w:p w14:paraId="78EFCDDE" w14:textId="77777777" w:rsidR="00EC5832" w:rsidRPr="00FF046E" w:rsidRDefault="00EC5832" w:rsidP="00EC5832">
      <w:pPr>
        <w:pStyle w:val="ListParagraph"/>
        <w:numPr>
          <w:ilvl w:val="0"/>
          <w:numId w:val="13"/>
        </w:numPr>
        <w:spacing w:after="0"/>
        <w:contextualSpacing w:val="0"/>
      </w:pPr>
      <w:r w:rsidRPr="00FF046E">
        <w:t>Listening again in 5 minutes.</w:t>
      </w:r>
    </w:p>
    <w:p w14:paraId="22B9C45F" w14:textId="77777777" w:rsidR="00875EF7" w:rsidRPr="00FF046E" w:rsidRDefault="00875EF7" w:rsidP="009025BB">
      <w:pPr>
        <w:pStyle w:val="ListParagraph"/>
        <w:numPr>
          <w:ilvl w:val="0"/>
          <w:numId w:val="13"/>
        </w:numPr>
        <w:spacing w:after="0"/>
        <w:contextualSpacing w:val="0"/>
      </w:pPr>
      <w:r w:rsidRPr="00FF046E">
        <w:t>Confirming that the pregnant woman does not currently feel fetal movement.</w:t>
      </w:r>
    </w:p>
    <w:p w14:paraId="4BAF3AC4" w14:textId="77777777" w:rsidR="00875EF7" w:rsidRPr="00FF046E" w:rsidRDefault="00875EF7" w:rsidP="009025BB">
      <w:pPr>
        <w:pStyle w:val="ListParagraph"/>
        <w:numPr>
          <w:ilvl w:val="0"/>
          <w:numId w:val="13"/>
        </w:numPr>
        <w:spacing w:after="0"/>
        <w:contextualSpacing w:val="0"/>
      </w:pPr>
      <w:r w:rsidRPr="00FF046E">
        <w:t>Palpating the woman’s abdomen to confirm that there is no fetal movement.</w:t>
      </w:r>
    </w:p>
    <w:p w14:paraId="1C6E4B45" w14:textId="17AE2831" w:rsidR="00875EF7" w:rsidRPr="00FF046E" w:rsidRDefault="00875EF7" w:rsidP="009025BB">
      <w:pPr>
        <w:pStyle w:val="ListParagraph"/>
        <w:numPr>
          <w:ilvl w:val="0"/>
          <w:numId w:val="13"/>
        </w:numPr>
        <w:spacing w:after="0"/>
        <w:contextualSpacing w:val="0"/>
        <w:rPr>
          <w:b/>
          <w:u w:val="single"/>
        </w:rPr>
      </w:pPr>
      <w:r w:rsidRPr="00FF046E">
        <w:rPr>
          <w:b/>
          <w:u w:val="single"/>
        </w:rPr>
        <w:t xml:space="preserve">Asking another provider or providers to listen </w:t>
      </w:r>
      <w:r w:rsidR="0087496E">
        <w:rPr>
          <w:b/>
          <w:u w:val="single"/>
        </w:rPr>
        <w:t xml:space="preserve">to </w:t>
      </w:r>
      <w:r w:rsidRPr="00FF046E">
        <w:rPr>
          <w:b/>
          <w:u w:val="single"/>
        </w:rPr>
        <w:t>confirm the absence of a fetal heart rate.</w:t>
      </w:r>
    </w:p>
    <w:p w14:paraId="4E4A5648" w14:textId="77777777" w:rsidR="00875EF7" w:rsidRPr="00FF046E" w:rsidRDefault="00633ED0" w:rsidP="009025BB">
      <w:pPr>
        <w:pStyle w:val="ListParagraph"/>
        <w:numPr>
          <w:ilvl w:val="0"/>
          <w:numId w:val="12"/>
        </w:numPr>
        <w:spacing w:before="120" w:after="0"/>
        <w:contextualSpacing w:val="0"/>
      </w:pPr>
      <w:r w:rsidRPr="00FF046E">
        <w:t>When should you provide information on the cause of fetal death?</w:t>
      </w:r>
    </w:p>
    <w:p w14:paraId="14DCD52F" w14:textId="77777777" w:rsidR="00633ED0" w:rsidRPr="00FF046E" w:rsidRDefault="00633ED0" w:rsidP="009025BB">
      <w:pPr>
        <w:pStyle w:val="ListParagraph"/>
        <w:numPr>
          <w:ilvl w:val="0"/>
          <w:numId w:val="14"/>
        </w:numPr>
        <w:spacing w:after="0"/>
        <w:contextualSpacing w:val="0"/>
      </w:pPr>
      <w:r w:rsidRPr="00FF046E">
        <w:t>As soon as you diagnose there is no fetal heart rate.</w:t>
      </w:r>
    </w:p>
    <w:p w14:paraId="76EB3B6C" w14:textId="77777777" w:rsidR="00633ED0" w:rsidRPr="00FF046E" w:rsidRDefault="00633ED0" w:rsidP="009025BB">
      <w:pPr>
        <w:pStyle w:val="ListParagraph"/>
        <w:numPr>
          <w:ilvl w:val="0"/>
          <w:numId w:val="14"/>
        </w:numPr>
        <w:spacing w:after="0"/>
        <w:contextualSpacing w:val="0"/>
        <w:rPr>
          <w:b/>
          <w:u w:val="single"/>
        </w:rPr>
      </w:pPr>
      <w:r w:rsidRPr="00FF046E">
        <w:rPr>
          <w:b/>
          <w:u w:val="single"/>
        </w:rPr>
        <w:t>Only when you have a clear cause of death.</w:t>
      </w:r>
    </w:p>
    <w:p w14:paraId="395385C9" w14:textId="77777777" w:rsidR="00633ED0" w:rsidRPr="00FF046E" w:rsidRDefault="00633ED0" w:rsidP="009025BB">
      <w:pPr>
        <w:pStyle w:val="ListParagraph"/>
        <w:numPr>
          <w:ilvl w:val="0"/>
          <w:numId w:val="14"/>
        </w:numPr>
        <w:spacing w:after="0"/>
        <w:contextualSpacing w:val="0"/>
      </w:pPr>
      <w:r w:rsidRPr="00FF046E">
        <w:t>After the baby is born and the woman is stable.</w:t>
      </w:r>
    </w:p>
    <w:p w14:paraId="54404B0E" w14:textId="77777777" w:rsidR="00633ED0" w:rsidRPr="00FF046E" w:rsidRDefault="00633ED0" w:rsidP="009025BB">
      <w:pPr>
        <w:pStyle w:val="ListParagraph"/>
        <w:numPr>
          <w:ilvl w:val="0"/>
          <w:numId w:val="14"/>
        </w:numPr>
        <w:spacing w:after="0"/>
        <w:contextualSpacing w:val="0"/>
      </w:pPr>
      <w:r w:rsidRPr="00FF046E">
        <w:t xml:space="preserve">When providing counseling to the woman on </w:t>
      </w:r>
      <w:r w:rsidR="009025BB" w:rsidRPr="00FF046E">
        <w:t xml:space="preserve">when to </w:t>
      </w:r>
      <w:r w:rsidRPr="00FF046E">
        <w:t xml:space="preserve">return </w:t>
      </w:r>
      <w:r w:rsidR="009025BB" w:rsidRPr="00FF046E">
        <w:t xml:space="preserve">for </w:t>
      </w:r>
      <w:r w:rsidRPr="00FF046E">
        <w:t>postpartum</w:t>
      </w:r>
      <w:r w:rsidR="009025BB" w:rsidRPr="00FF046E">
        <w:t xml:space="preserve"> visits</w:t>
      </w:r>
      <w:r w:rsidRPr="00FF046E">
        <w:t>.</w:t>
      </w:r>
    </w:p>
    <w:p w14:paraId="418C4C86" w14:textId="77777777" w:rsidR="00633ED0" w:rsidRPr="00FF046E" w:rsidRDefault="009025BB" w:rsidP="009025BB">
      <w:pPr>
        <w:pStyle w:val="ListParagraph"/>
        <w:numPr>
          <w:ilvl w:val="0"/>
          <w:numId w:val="12"/>
        </w:numPr>
        <w:spacing w:before="120" w:after="0"/>
        <w:contextualSpacing w:val="0"/>
      </w:pPr>
      <w:r w:rsidRPr="00FF046E">
        <w:t>Which of the following is the most reliable way to confirm fetal death?</w:t>
      </w:r>
    </w:p>
    <w:p w14:paraId="3E6094DC" w14:textId="77777777" w:rsidR="009025BB" w:rsidRPr="00FF046E" w:rsidRDefault="009025BB" w:rsidP="009025BB">
      <w:pPr>
        <w:pStyle w:val="ListParagraph"/>
        <w:numPr>
          <w:ilvl w:val="0"/>
          <w:numId w:val="15"/>
        </w:numPr>
        <w:spacing w:after="0"/>
        <w:contextualSpacing w:val="0"/>
      </w:pPr>
      <w:r w:rsidRPr="00FF046E">
        <w:t>Having another provider confirm the absence of a fetal heart rate.</w:t>
      </w:r>
    </w:p>
    <w:p w14:paraId="1A3B9025" w14:textId="77777777" w:rsidR="009025BB" w:rsidRPr="00FF046E" w:rsidRDefault="009025BB" w:rsidP="009025BB">
      <w:pPr>
        <w:pStyle w:val="ListParagraph"/>
        <w:numPr>
          <w:ilvl w:val="0"/>
          <w:numId w:val="15"/>
        </w:numPr>
        <w:spacing w:after="0"/>
        <w:contextualSpacing w:val="0"/>
      </w:pPr>
      <w:r w:rsidRPr="00FF046E">
        <w:t>Confirming fetal death using a Doppler stethoscope.</w:t>
      </w:r>
    </w:p>
    <w:p w14:paraId="7A159535" w14:textId="77777777" w:rsidR="009025BB" w:rsidRPr="00FF046E" w:rsidRDefault="009025BB" w:rsidP="009025BB">
      <w:pPr>
        <w:pStyle w:val="ListParagraph"/>
        <w:numPr>
          <w:ilvl w:val="0"/>
          <w:numId w:val="15"/>
        </w:numPr>
        <w:spacing w:after="0"/>
        <w:contextualSpacing w:val="0"/>
        <w:rPr>
          <w:b/>
          <w:u w:val="single"/>
        </w:rPr>
      </w:pPr>
      <w:r w:rsidRPr="00FF046E">
        <w:rPr>
          <w:b/>
          <w:u w:val="single"/>
        </w:rPr>
        <w:t>Confirming fetal death by ultrasound.</w:t>
      </w:r>
    </w:p>
    <w:p w14:paraId="290A142E" w14:textId="77777777" w:rsidR="009025BB" w:rsidRPr="00FF046E" w:rsidRDefault="009025BB" w:rsidP="009025BB">
      <w:pPr>
        <w:pStyle w:val="ListParagraph"/>
        <w:numPr>
          <w:ilvl w:val="0"/>
          <w:numId w:val="15"/>
        </w:numPr>
        <w:spacing w:after="0"/>
        <w:contextualSpacing w:val="0"/>
      </w:pPr>
      <w:r w:rsidRPr="00FF046E">
        <w:t>Confirming fetal death by X-Ray.</w:t>
      </w:r>
    </w:p>
    <w:p w14:paraId="02B5015B" w14:textId="27D11829" w:rsidR="00633ED0" w:rsidRPr="00FF046E" w:rsidRDefault="009025BB" w:rsidP="009025BB">
      <w:pPr>
        <w:pStyle w:val="ListParagraph"/>
        <w:numPr>
          <w:ilvl w:val="0"/>
          <w:numId w:val="12"/>
        </w:numPr>
        <w:spacing w:before="120" w:after="0"/>
        <w:contextualSpacing w:val="0"/>
      </w:pPr>
      <w:r w:rsidRPr="00FF046E">
        <w:t>What is perhaps the most important information about fetal death you can share with the woman?</w:t>
      </w:r>
    </w:p>
    <w:p w14:paraId="7501AEF6" w14:textId="479B69CD" w:rsidR="009025BB" w:rsidRPr="00FF046E" w:rsidRDefault="009025BB" w:rsidP="006C1445">
      <w:pPr>
        <w:pStyle w:val="ListParagraph"/>
        <w:numPr>
          <w:ilvl w:val="0"/>
          <w:numId w:val="16"/>
        </w:numPr>
        <w:spacing w:before="120" w:after="0"/>
        <w:rPr>
          <w:b/>
          <w:u w:val="single"/>
        </w:rPr>
      </w:pPr>
      <w:r w:rsidRPr="00FF046E">
        <w:rPr>
          <w:rFonts w:eastAsia="Arial" w:cstheme="minorHAnsi"/>
          <w:b/>
          <w:color w:val="000000"/>
          <w:u w:val="single"/>
        </w:rPr>
        <w:t xml:space="preserve">That there is nothing the woman </w:t>
      </w:r>
      <w:r w:rsidR="0087496E">
        <w:rPr>
          <w:rFonts w:eastAsia="Arial" w:cstheme="minorHAnsi"/>
          <w:b/>
          <w:color w:val="000000"/>
          <w:u w:val="single"/>
        </w:rPr>
        <w:t xml:space="preserve">ate, </w:t>
      </w:r>
      <w:r w:rsidRPr="00FF046E">
        <w:rPr>
          <w:rFonts w:eastAsia="Arial" w:cstheme="minorHAnsi"/>
          <w:b/>
          <w:color w:val="000000"/>
          <w:u w:val="single"/>
        </w:rPr>
        <w:t>did, or did not do that caused the fetal death.</w:t>
      </w:r>
    </w:p>
    <w:p w14:paraId="5CA20855" w14:textId="77777777" w:rsidR="009025BB" w:rsidRPr="00FF046E" w:rsidRDefault="009025BB" w:rsidP="006C1445">
      <w:pPr>
        <w:pStyle w:val="ListParagraph"/>
        <w:numPr>
          <w:ilvl w:val="0"/>
          <w:numId w:val="16"/>
        </w:numPr>
        <w:spacing w:before="120" w:after="0"/>
      </w:pPr>
      <w:r w:rsidRPr="00FF046E">
        <w:rPr>
          <w:rFonts w:eastAsia="Arial" w:cstheme="minorHAnsi"/>
          <w:color w:val="000000"/>
        </w:rPr>
        <w:t>That this will most likely not happen again in her next pregnancy.</w:t>
      </w:r>
    </w:p>
    <w:p w14:paraId="4F26841D" w14:textId="77777777" w:rsidR="009025BB" w:rsidRPr="00FF046E" w:rsidRDefault="00EC5832" w:rsidP="006C1445">
      <w:pPr>
        <w:pStyle w:val="ListParagraph"/>
        <w:numPr>
          <w:ilvl w:val="0"/>
          <w:numId w:val="16"/>
        </w:numPr>
        <w:spacing w:before="120" w:after="0"/>
      </w:pPr>
      <w:r w:rsidRPr="00FF046E">
        <w:rPr>
          <w:rFonts w:eastAsia="Arial" w:cstheme="minorHAnsi"/>
          <w:color w:val="000000"/>
        </w:rPr>
        <w:t>That this occurs in many pregnancies and to many women.</w:t>
      </w:r>
    </w:p>
    <w:p w14:paraId="13A72135" w14:textId="77777777" w:rsidR="00EC5832" w:rsidRPr="00FF046E" w:rsidRDefault="00EC5832" w:rsidP="006C1445">
      <w:pPr>
        <w:pStyle w:val="ListParagraph"/>
        <w:numPr>
          <w:ilvl w:val="0"/>
          <w:numId w:val="16"/>
        </w:numPr>
        <w:spacing w:before="120" w:after="0"/>
      </w:pPr>
      <w:r w:rsidRPr="00FF046E">
        <w:rPr>
          <w:rFonts w:eastAsia="Arial" w:cstheme="minorHAnsi"/>
          <w:color w:val="000000"/>
        </w:rPr>
        <w:t>That you can advise her on how to prevent a fetal death in the next pregnancy once you know what caused the baby’s death.</w:t>
      </w:r>
    </w:p>
    <w:p w14:paraId="0DB1AB79" w14:textId="77777777" w:rsidR="009025BB" w:rsidRPr="00FF046E" w:rsidRDefault="001E38B2" w:rsidP="00751A0A">
      <w:pPr>
        <w:pStyle w:val="ListParagraph"/>
        <w:numPr>
          <w:ilvl w:val="0"/>
          <w:numId w:val="12"/>
        </w:numPr>
        <w:spacing w:before="120" w:after="0"/>
        <w:ind w:left="418"/>
        <w:contextualSpacing w:val="0"/>
      </w:pPr>
      <w:r w:rsidRPr="00FF046E">
        <w:t xml:space="preserve">What is the best advice you can give to a mother / parents about seeing and holding </w:t>
      </w:r>
      <w:r w:rsidR="00751A0A" w:rsidRPr="00FF046E">
        <w:t>a stillborn baby?</w:t>
      </w:r>
    </w:p>
    <w:p w14:paraId="740C03CA" w14:textId="77777777" w:rsidR="00751A0A" w:rsidRPr="00FF046E" w:rsidRDefault="00751A0A" w:rsidP="006C1445">
      <w:pPr>
        <w:pStyle w:val="ListParagraph"/>
        <w:numPr>
          <w:ilvl w:val="0"/>
          <w:numId w:val="17"/>
        </w:numPr>
        <w:spacing w:after="0"/>
      </w:pPr>
      <w:r w:rsidRPr="00FF046E">
        <w:t>They should overcome any personal or cultural constraints and hold their baby to help in the grieving process.</w:t>
      </w:r>
    </w:p>
    <w:p w14:paraId="0BFA5D7D" w14:textId="77777777" w:rsidR="00751A0A" w:rsidRPr="00FF046E" w:rsidRDefault="00751A0A" w:rsidP="006C1445">
      <w:pPr>
        <w:pStyle w:val="ListParagraph"/>
        <w:numPr>
          <w:ilvl w:val="0"/>
          <w:numId w:val="17"/>
        </w:numPr>
        <w:spacing w:after="0"/>
      </w:pPr>
      <w:r w:rsidRPr="00FF046E">
        <w:t>If the baby has major malformations, they should avoid holding the baby so that their grieving is easier.</w:t>
      </w:r>
    </w:p>
    <w:p w14:paraId="1EE136B0" w14:textId="77777777" w:rsidR="00751A0A" w:rsidRPr="00FF046E" w:rsidRDefault="00751A0A" w:rsidP="006C1445">
      <w:pPr>
        <w:pStyle w:val="ListParagraph"/>
        <w:numPr>
          <w:ilvl w:val="0"/>
          <w:numId w:val="17"/>
        </w:numPr>
        <w:spacing w:after="0"/>
      </w:pPr>
      <w:r w:rsidRPr="00FF046E">
        <w:t>It is better not to hold the baby even when there are no malformations, as this may make the grieving harder.</w:t>
      </w:r>
    </w:p>
    <w:p w14:paraId="40FBD335" w14:textId="2B2BF977" w:rsidR="00751A0A" w:rsidRPr="00FF046E" w:rsidRDefault="00751A0A" w:rsidP="006C1445">
      <w:pPr>
        <w:pStyle w:val="ListParagraph"/>
        <w:numPr>
          <w:ilvl w:val="0"/>
          <w:numId w:val="17"/>
        </w:numPr>
        <w:spacing w:after="0"/>
        <w:rPr>
          <w:b/>
          <w:u w:val="single"/>
        </w:rPr>
      </w:pPr>
      <w:r w:rsidRPr="00FF046E">
        <w:rPr>
          <w:b/>
          <w:u w:val="single"/>
        </w:rPr>
        <w:t xml:space="preserve">Holding the baby </w:t>
      </w:r>
      <w:r w:rsidR="00640851">
        <w:rPr>
          <w:b/>
          <w:u w:val="single"/>
        </w:rPr>
        <w:t>may</w:t>
      </w:r>
      <w:r w:rsidRPr="00FF046E">
        <w:rPr>
          <w:b/>
          <w:u w:val="single"/>
        </w:rPr>
        <w:t xml:space="preserve"> help in the grieving process, but they are free to make a choice about whether they want to hold their baby. </w:t>
      </w:r>
    </w:p>
    <w:p w14:paraId="17E266DB"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10" w:name="_Toc35877069"/>
      <w:r w:rsidRPr="00FF046E">
        <w:rPr>
          <w:rFonts w:ascii="Franklin Gothic Demi" w:hAnsi="Franklin Gothic Demi"/>
          <w:b w:val="0"/>
          <w:bCs w:val="0"/>
          <w:color w:val="000000"/>
          <w:kern w:val="0"/>
          <w:sz w:val="24"/>
          <w:szCs w:val="44"/>
          <w:lang w:val="en-US" w:eastAsia="en-US"/>
        </w:rPr>
        <w:t>Providing information using SBAR</w:t>
      </w:r>
      <w:bookmarkEnd w:id="10"/>
    </w:p>
    <w:p w14:paraId="6390A7CA" w14:textId="77777777" w:rsidR="00B658EC" w:rsidRPr="00FF046E" w:rsidRDefault="00B658EC" w:rsidP="006C1445">
      <w:pPr>
        <w:pStyle w:val="ListParagraph"/>
        <w:numPr>
          <w:ilvl w:val="0"/>
          <w:numId w:val="18"/>
        </w:numPr>
        <w:spacing w:before="120" w:after="0"/>
        <w:contextualSpacing w:val="0"/>
      </w:pPr>
      <w:r w:rsidRPr="00FF046E">
        <w:t xml:space="preserve">Which of the following statements about using a communication tool like SBAR is </w:t>
      </w:r>
      <w:r w:rsidRPr="00FF046E">
        <w:rPr>
          <w:b/>
          <w:i/>
        </w:rPr>
        <w:t>FALSE</w:t>
      </w:r>
      <w:r w:rsidRPr="00FF046E">
        <w:t>?</w:t>
      </w:r>
    </w:p>
    <w:p w14:paraId="3F81CE1E" w14:textId="77777777" w:rsidR="00B658EC" w:rsidRPr="00FF046E" w:rsidRDefault="00073DD8" w:rsidP="006C1445">
      <w:pPr>
        <w:pStyle w:val="ListParagraph"/>
        <w:numPr>
          <w:ilvl w:val="0"/>
          <w:numId w:val="19"/>
        </w:numPr>
        <w:spacing w:after="0"/>
        <w:contextualSpacing w:val="0"/>
        <w:rPr>
          <w:b/>
          <w:u w:val="single"/>
        </w:rPr>
      </w:pPr>
      <w:r w:rsidRPr="00FF046E">
        <w:rPr>
          <w:b/>
          <w:u w:val="single"/>
        </w:rPr>
        <w:t>It can help patients feel safer.</w:t>
      </w:r>
    </w:p>
    <w:p w14:paraId="71CD37A7" w14:textId="77777777" w:rsidR="00073DD8" w:rsidRPr="00FF046E" w:rsidRDefault="00073DD8" w:rsidP="006C1445">
      <w:pPr>
        <w:pStyle w:val="ListParagraph"/>
        <w:numPr>
          <w:ilvl w:val="0"/>
          <w:numId w:val="19"/>
        </w:numPr>
        <w:spacing w:after="0"/>
        <w:contextualSpacing w:val="0"/>
      </w:pPr>
      <w:r w:rsidRPr="00FF046E">
        <w:t>It will ensure that critical information is shared.</w:t>
      </w:r>
    </w:p>
    <w:p w14:paraId="68DCEAF1" w14:textId="77777777" w:rsidR="00073DD8" w:rsidRPr="00FF046E" w:rsidRDefault="00073DD8" w:rsidP="006C1445">
      <w:pPr>
        <w:pStyle w:val="ListParagraph"/>
        <w:numPr>
          <w:ilvl w:val="0"/>
          <w:numId w:val="19"/>
        </w:numPr>
        <w:spacing w:after="0"/>
        <w:contextualSpacing w:val="0"/>
      </w:pPr>
      <w:r w:rsidRPr="00FF046E">
        <w:t>It will ensure that changes in the patient’s status are not missed.</w:t>
      </w:r>
    </w:p>
    <w:p w14:paraId="7E2E0154" w14:textId="77777777" w:rsidR="00073DD8" w:rsidRPr="00FF046E" w:rsidRDefault="00073DD8" w:rsidP="006C1445">
      <w:pPr>
        <w:pStyle w:val="ListParagraph"/>
        <w:numPr>
          <w:ilvl w:val="0"/>
          <w:numId w:val="19"/>
        </w:numPr>
        <w:spacing w:after="0"/>
        <w:contextualSpacing w:val="0"/>
      </w:pPr>
      <w:r w:rsidRPr="00FF046E">
        <w:t>It will ensure that clear, concise information is shared.</w:t>
      </w:r>
    </w:p>
    <w:p w14:paraId="45F5F54B" w14:textId="77777777" w:rsidR="00B658EC" w:rsidRPr="00FF046E" w:rsidRDefault="00B658EC" w:rsidP="006C1445">
      <w:pPr>
        <w:pStyle w:val="ListParagraph"/>
        <w:numPr>
          <w:ilvl w:val="0"/>
          <w:numId w:val="18"/>
        </w:numPr>
        <w:spacing w:before="120" w:after="0"/>
        <w:contextualSpacing w:val="0"/>
      </w:pPr>
      <w:r w:rsidRPr="00FF046E">
        <w:t xml:space="preserve">What information will you </w:t>
      </w:r>
      <w:r w:rsidRPr="00FF046E">
        <w:rPr>
          <w:b/>
          <w:i/>
        </w:rPr>
        <w:t>NOT</w:t>
      </w:r>
      <w:r w:rsidRPr="00FF046E">
        <w:t xml:space="preserve"> include when describing the Situation (S)?</w:t>
      </w:r>
    </w:p>
    <w:p w14:paraId="07D008CE" w14:textId="77777777" w:rsidR="00B658EC" w:rsidRPr="00FF046E" w:rsidRDefault="00B658EC" w:rsidP="006C1445">
      <w:pPr>
        <w:pStyle w:val="ListParagraph"/>
        <w:numPr>
          <w:ilvl w:val="0"/>
          <w:numId w:val="20"/>
        </w:numPr>
        <w:spacing w:after="0"/>
        <w:contextualSpacing w:val="0"/>
      </w:pPr>
      <w:r w:rsidRPr="00FF046E">
        <w:t>Your name and unit</w:t>
      </w:r>
    </w:p>
    <w:p w14:paraId="52EE700C" w14:textId="77777777" w:rsidR="00B658EC" w:rsidRPr="00FF046E" w:rsidRDefault="00B658EC" w:rsidP="006C1445">
      <w:pPr>
        <w:pStyle w:val="ListParagraph"/>
        <w:numPr>
          <w:ilvl w:val="0"/>
          <w:numId w:val="20"/>
        </w:numPr>
        <w:spacing w:after="0"/>
        <w:contextualSpacing w:val="0"/>
      </w:pPr>
      <w:r w:rsidRPr="00FF046E">
        <w:t>The patient’s name</w:t>
      </w:r>
    </w:p>
    <w:p w14:paraId="204D5274" w14:textId="77777777" w:rsidR="00B658EC" w:rsidRPr="00FF046E" w:rsidRDefault="00F44DED" w:rsidP="006C1445">
      <w:pPr>
        <w:pStyle w:val="ListParagraph"/>
        <w:numPr>
          <w:ilvl w:val="0"/>
          <w:numId w:val="20"/>
        </w:numPr>
        <w:spacing w:after="0"/>
        <w:contextualSpacing w:val="0"/>
        <w:rPr>
          <w:b/>
          <w:u w:val="single"/>
        </w:rPr>
      </w:pPr>
      <w:r w:rsidRPr="00FF046E">
        <w:rPr>
          <w:b/>
          <w:u w:val="single"/>
        </w:rPr>
        <w:t>Medical history</w:t>
      </w:r>
    </w:p>
    <w:p w14:paraId="5160FAAA" w14:textId="77777777" w:rsidR="00B658EC" w:rsidRPr="00FF046E" w:rsidRDefault="00B658EC" w:rsidP="006C1445">
      <w:pPr>
        <w:pStyle w:val="ListParagraph"/>
        <w:numPr>
          <w:ilvl w:val="0"/>
          <w:numId w:val="20"/>
        </w:numPr>
        <w:spacing w:after="0"/>
        <w:contextualSpacing w:val="0"/>
      </w:pPr>
      <w:r w:rsidRPr="00FF046E">
        <w:t>A short description of the problem</w:t>
      </w:r>
    </w:p>
    <w:p w14:paraId="107D3363" w14:textId="77777777" w:rsidR="00B658EC" w:rsidRPr="00FF046E" w:rsidRDefault="00B658EC" w:rsidP="006C1445">
      <w:pPr>
        <w:pStyle w:val="ListParagraph"/>
        <w:numPr>
          <w:ilvl w:val="0"/>
          <w:numId w:val="18"/>
        </w:numPr>
        <w:spacing w:before="120" w:after="0"/>
        <w:contextualSpacing w:val="0"/>
      </w:pPr>
      <w:r w:rsidRPr="00FF046E">
        <w:t xml:space="preserve">What information will you </w:t>
      </w:r>
      <w:r w:rsidRPr="00FF046E">
        <w:rPr>
          <w:b/>
          <w:i/>
        </w:rPr>
        <w:t>NOT</w:t>
      </w:r>
      <w:r w:rsidRPr="00FF046E">
        <w:t xml:space="preserve"> include when describing the Background (B)?</w:t>
      </w:r>
    </w:p>
    <w:p w14:paraId="2E291876" w14:textId="77777777" w:rsidR="00B658EC" w:rsidRPr="00FF046E" w:rsidRDefault="00073DD8" w:rsidP="006C1445">
      <w:pPr>
        <w:pStyle w:val="ListParagraph"/>
        <w:numPr>
          <w:ilvl w:val="0"/>
          <w:numId w:val="21"/>
        </w:numPr>
        <w:spacing w:after="0"/>
        <w:contextualSpacing w:val="0"/>
        <w:rPr>
          <w:b/>
          <w:u w:val="single"/>
        </w:rPr>
      </w:pPr>
      <w:r w:rsidRPr="00FF046E">
        <w:rPr>
          <w:b/>
          <w:u w:val="single"/>
        </w:rPr>
        <w:t>The most likely diagnosis.</w:t>
      </w:r>
    </w:p>
    <w:p w14:paraId="799C22E2" w14:textId="77777777" w:rsidR="00073DD8" w:rsidRPr="00FF046E" w:rsidRDefault="00073DD8" w:rsidP="006C1445">
      <w:pPr>
        <w:pStyle w:val="ListParagraph"/>
        <w:numPr>
          <w:ilvl w:val="0"/>
          <w:numId w:val="21"/>
        </w:numPr>
        <w:spacing w:after="0"/>
        <w:contextualSpacing w:val="0"/>
      </w:pPr>
      <w:r w:rsidRPr="00FF046E">
        <w:t>Vital signs.</w:t>
      </w:r>
    </w:p>
    <w:p w14:paraId="75F324E5" w14:textId="77777777" w:rsidR="00073DD8" w:rsidRPr="00FF046E" w:rsidRDefault="00073DD8" w:rsidP="006C1445">
      <w:pPr>
        <w:pStyle w:val="ListParagraph"/>
        <w:numPr>
          <w:ilvl w:val="0"/>
          <w:numId w:val="21"/>
        </w:numPr>
        <w:spacing w:after="0"/>
        <w:contextualSpacing w:val="0"/>
      </w:pPr>
      <w:r w:rsidRPr="00FF046E">
        <w:t>Medical history.</w:t>
      </w:r>
    </w:p>
    <w:p w14:paraId="0BDB5B82" w14:textId="77777777" w:rsidR="00073DD8" w:rsidRPr="00FF046E" w:rsidRDefault="00073DD8" w:rsidP="006C1445">
      <w:pPr>
        <w:pStyle w:val="ListParagraph"/>
        <w:numPr>
          <w:ilvl w:val="0"/>
          <w:numId w:val="21"/>
        </w:numPr>
        <w:spacing w:after="0"/>
        <w:contextualSpacing w:val="0"/>
      </w:pPr>
      <w:r w:rsidRPr="00FF046E">
        <w:t>Care provided.</w:t>
      </w:r>
    </w:p>
    <w:p w14:paraId="79523682" w14:textId="77777777" w:rsidR="00B658EC" w:rsidRPr="00FF046E" w:rsidRDefault="00B658EC" w:rsidP="006C1445">
      <w:pPr>
        <w:pStyle w:val="ListParagraph"/>
        <w:numPr>
          <w:ilvl w:val="0"/>
          <w:numId w:val="18"/>
        </w:numPr>
        <w:spacing w:before="120" w:after="0"/>
        <w:contextualSpacing w:val="0"/>
      </w:pPr>
      <w:r w:rsidRPr="00FF046E">
        <w:t>What information will you include when describing the Assessment (A)?</w:t>
      </w:r>
    </w:p>
    <w:p w14:paraId="6202007A" w14:textId="77777777" w:rsidR="00B658EC" w:rsidRPr="00FF046E" w:rsidRDefault="00073DD8" w:rsidP="006C1445">
      <w:pPr>
        <w:pStyle w:val="ListParagraph"/>
        <w:numPr>
          <w:ilvl w:val="0"/>
          <w:numId w:val="22"/>
        </w:numPr>
        <w:spacing w:after="0"/>
        <w:contextualSpacing w:val="0"/>
      </w:pPr>
      <w:r w:rsidRPr="00FF046E">
        <w:t>Vital signs.</w:t>
      </w:r>
    </w:p>
    <w:p w14:paraId="01D92DDA" w14:textId="77777777" w:rsidR="00073DD8" w:rsidRPr="00FF046E" w:rsidRDefault="00073DD8" w:rsidP="006C1445">
      <w:pPr>
        <w:pStyle w:val="ListParagraph"/>
        <w:numPr>
          <w:ilvl w:val="0"/>
          <w:numId w:val="22"/>
        </w:numPr>
        <w:spacing w:after="0"/>
        <w:contextualSpacing w:val="0"/>
      </w:pPr>
      <w:r w:rsidRPr="00FF046E">
        <w:t>Results from laboratory tests.</w:t>
      </w:r>
    </w:p>
    <w:p w14:paraId="03C0BC65" w14:textId="77777777" w:rsidR="00073DD8" w:rsidRPr="00FF046E" w:rsidRDefault="00073DD8" w:rsidP="006C1445">
      <w:pPr>
        <w:pStyle w:val="ListParagraph"/>
        <w:numPr>
          <w:ilvl w:val="0"/>
          <w:numId w:val="22"/>
        </w:numPr>
        <w:spacing w:after="0"/>
        <w:contextualSpacing w:val="0"/>
        <w:rPr>
          <w:b/>
          <w:u w:val="single"/>
        </w:rPr>
      </w:pPr>
      <w:r w:rsidRPr="00FF046E">
        <w:rPr>
          <w:b/>
          <w:u w:val="single"/>
        </w:rPr>
        <w:t>What you think is</w:t>
      </w:r>
      <w:commentRangeStart w:id="11"/>
      <w:r w:rsidRPr="00FF046E">
        <w:rPr>
          <w:b/>
          <w:u w:val="single"/>
        </w:rPr>
        <w:t xml:space="preserve"> </w:t>
      </w:r>
      <w:del w:id="12" w:author="Cherrie Evans" w:date="2020-05-13T09:50:00Z">
        <w:r w:rsidRPr="00FF046E" w:rsidDel="00640851">
          <w:rPr>
            <w:b/>
            <w:u w:val="single"/>
          </w:rPr>
          <w:delText>going on with the patient</w:delText>
        </w:r>
      </w:del>
      <w:ins w:id="13" w:author="Cherrie Evans" w:date="2020-05-13T09:50:00Z">
        <w:r w:rsidR="00640851">
          <w:rPr>
            <w:b/>
            <w:u w:val="single"/>
          </w:rPr>
          <w:t>the diagnosis</w:t>
        </w:r>
      </w:ins>
      <w:commentRangeEnd w:id="11"/>
      <w:r w:rsidR="005117A6">
        <w:rPr>
          <w:rStyle w:val="CommentReference"/>
        </w:rPr>
        <w:commentReference w:id="11"/>
      </w:r>
      <w:r w:rsidRPr="00FF046E">
        <w:rPr>
          <w:b/>
          <w:u w:val="single"/>
        </w:rPr>
        <w:t>.</w:t>
      </w:r>
    </w:p>
    <w:p w14:paraId="14082B04" w14:textId="77777777" w:rsidR="00073DD8" w:rsidRPr="00FF046E" w:rsidRDefault="00073DD8" w:rsidP="006C1445">
      <w:pPr>
        <w:pStyle w:val="ListParagraph"/>
        <w:numPr>
          <w:ilvl w:val="0"/>
          <w:numId w:val="22"/>
        </w:numPr>
        <w:spacing w:after="0"/>
        <w:contextualSpacing w:val="0"/>
      </w:pPr>
      <w:r w:rsidRPr="00FF046E">
        <w:t>Summary of the clinical course.</w:t>
      </w:r>
    </w:p>
    <w:p w14:paraId="1866E507" w14:textId="6CEB573D" w:rsidR="00751A0A" w:rsidRPr="00FF046E" w:rsidRDefault="00F44DED" w:rsidP="006C1445">
      <w:pPr>
        <w:pStyle w:val="ListParagraph"/>
        <w:numPr>
          <w:ilvl w:val="0"/>
          <w:numId w:val="18"/>
        </w:numPr>
        <w:spacing w:before="120" w:after="0"/>
        <w:contextualSpacing w:val="0"/>
      </w:pPr>
      <w:r w:rsidRPr="00FF046E">
        <w:t>Which of the following statements about the</w:t>
      </w:r>
      <w:r w:rsidR="00B658EC" w:rsidRPr="00FF046E">
        <w:t xml:space="preserve"> Recommendation (R)</w:t>
      </w:r>
      <w:r w:rsidRPr="00FF046E">
        <w:t xml:space="preserve"> section of the SBAR tool is </w:t>
      </w:r>
      <w:r w:rsidRPr="00FF046E">
        <w:rPr>
          <w:b/>
          <w:i/>
        </w:rPr>
        <w:t>FALSE</w:t>
      </w:r>
      <w:r w:rsidR="00B658EC" w:rsidRPr="00FF046E">
        <w:t>?</w:t>
      </w:r>
    </w:p>
    <w:p w14:paraId="3E6D0B0F" w14:textId="77777777" w:rsidR="00751A0A" w:rsidRPr="00FF046E" w:rsidRDefault="00F44DED" w:rsidP="006C1445">
      <w:pPr>
        <w:pStyle w:val="ListParagraph"/>
        <w:numPr>
          <w:ilvl w:val="0"/>
          <w:numId w:val="23"/>
        </w:numPr>
        <w:spacing w:after="0"/>
        <w:contextualSpacing w:val="0"/>
        <w:rPr>
          <w:b/>
          <w:u w:val="single"/>
        </w:rPr>
      </w:pPr>
      <w:r w:rsidRPr="00FF046E">
        <w:rPr>
          <w:b/>
          <w:u w:val="single"/>
        </w:rPr>
        <w:t>Only senior providers should make recommendations for care.</w:t>
      </w:r>
    </w:p>
    <w:p w14:paraId="784E018B" w14:textId="77777777" w:rsidR="00073DD8" w:rsidRPr="00FF046E" w:rsidRDefault="00985E53" w:rsidP="006C1445">
      <w:pPr>
        <w:pStyle w:val="ListParagraph"/>
        <w:numPr>
          <w:ilvl w:val="0"/>
          <w:numId w:val="23"/>
        </w:numPr>
        <w:spacing w:after="0"/>
        <w:contextualSpacing w:val="0"/>
      </w:pPr>
      <w:r w:rsidRPr="00FF046E">
        <w:t>Recommendations can include</w:t>
      </w:r>
      <w:r w:rsidR="00F44DED" w:rsidRPr="00FF046E">
        <w:t xml:space="preserve"> what the</w:t>
      </w:r>
      <w:r w:rsidRPr="00FF046E">
        <w:t xml:space="preserve"> provider</w:t>
      </w:r>
      <w:r w:rsidR="00F44DED" w:rsidRPr="00FF046E">
        <w:t xml:space="preserve"> think</w:t>
      </w:r>
      <w:r w:rsidRPr="00FF046E">
        <w:t>s</w:t>
      </w:r>
      <w:r w:rsidR="00F44DED" w:rsidRPr="00FF046E">
        <w:t xml:space="preserve"> should be done for the woman.</w:t>
      </w:r>
    </w:p>
    <w:p w14:paraId="639E37C4" w14:textId="77777777" w:rsidR="00F44DED" w:rsidRPr="00FF046E" w:rsidRDefault="00985E53" w:rsidP="006C1445">
      <w:pPr>
        <w:pStyle w:val="ListParagraph"/>
        <w:numPr>
          <w:ilvl w:val="0"/>
          <w:numId w:val="23"/>
        </w:numPr>
        <w:spacing w:after="0"/>
        <w:contextualSpacing w:val="0"/>
      </w:pPr>
      <w:r w:rsidRPr="00FF046E">
        <w:t>Recommendations can include</w:t>
      </w:r>
      <w:r w:rsidR="00F44DED" w:rsidRPr="00FF046E">
        <w:t xml:space="preserve"> ask</w:t>
      </w:r>
      <w:r w:rsidRPr="00FF046E">
        <w:t>ing</w:t>
      </w:r>
      <w:r w:rsidR="00F44DED" w:rsidRPr="00FF046E">
        <w:t xml:space="preserve"> the referral provider what should be done until the senior provider arrives or the woman arrives at the referral facility.</w:t>
      </w:r>
    </w:p>
    <w:p w14:paraId="47CE4739" w14:textId="77777777" w:rsidR="00F44DED" w:rsidRPr="00FF046E" w:rsidRDefault="00F44DED" w:rsidP="006C1445">
      <w:pPr>
        <w:pStyle w:val="ListParagraph"/>
        <w:numPr>
          <w:ilvl w:val="0"/>
          <w:numId w:val="23"/>
        </w:numPr>
        <w:spacing w:after="0"/>
        <w:contextualSpacing w:val="0"/>
      </w:pPr>
      <w:r w:rsidRPr="00FF046E">
        <w:t>Recommendations can include requesting that a senior provider come to examine the woman.</w:t>
      </w:r>
    </w:p>
    <w:p w14:paraId="10216E6D" w14:textId="77777777" w:rsidR="00EA1794" w:rsidRDefault="00EA1794">
      <w:pPr>
        <w:rPr>
          <w:rFonts w:ascii="Franklin Gothic Demi" w:eastAsia="Times New Roman" w:hAnsi="Franklin Gothic Demi" w:cs="Times New Roman"/>
          <w:color w:val="000000"/>
          <w:sz w:val="24"/>
          <w:szCs w:val="44"/>
        </w:rPr>
      </w:pPr>
      <w:bookmarkStart w:id="14" w:name="_Toc35877070"/>
      <w:r>
        <w:rPr>
          <w:rFonts w:ascii="Franklin Gothic Demi" w:hAnsi="Franklin Gothic Demi"/>
          <w:b/>
          <w:bCs/>
          <w:color w:val="000000"/>
          <w:sz w:val="24"/>
          <w:szCs w:val="44"/>
        </w:rPr>
        <w:br w:type="page"/>
      </w:r>
    </w:p>
    <w:p w14:paraId="44C66C85" w14:textId="2B41A346" w:rsidR="00F60DA0" w:rsidRPr="00FF046E" w:rsidRDefault="00F60DA0" w:rsidP="00B1663A">
      <w:pPr>
        <w:pStyle w:val="Title"/>
        <w:pBdr>
          <w:bottom w:val="single" w:sz="8" w:space="1" w:color="000000"/>
        </w:pBdr>
        <w:spacing w:before="120" w:after="120"/>
        <w:jc w:val="left"/>
        <w:outlineLvl w:val="9"/>
        <w:rPr>
          <w:b w:val="0"/>
          <w:sz w:val="24"/>
          <w:lang w:val="en-US"/>
        </w:rPr>
      </w:pPr>
      <w:r w:rsidRPr="00FF046E">
        <w:rPr>
          <w:rFonts w:ascii="Franklin Gothic Demi" w:hAnsi="Franklin Gothic Demi"/>
          <w:b w:val="0"/>
          <w:bCs w:val="0"/>
          <w:color w:val="000000"/>
          <w:kern w:val="0"/>
          <w:sz w:val="24"/>
          <w:szCs w:val="44"/>
          <w:lang w:val="en-US" w:eastAsia="en-US"/>
        </w:rPr>
        <w:t>Assessing the 4 Ps</w:t>
      </w:r>
      <w:bookmarkEnd w:id="14"/>
    </w:p>
    <w:p w14:paraId="0B3E0BBA" w14:textId="77777777" w:rsidR="008B45FF" w:rsidRPr="00FF046E" w:rsidRDefault="008B45FF" w:rsidP="006C1445">
      <w:pPr>
        <w:pStyle w:val="ListParagraph"/>
        <w:numPr>
          <w:ilvl w:val="0"/>
          <w:numId w:val="26"/>
        </w:numPr>
        <w:spacing w:before="120" w:after="0"/>
        <w:contextualSpacing w:val="0"/>
      </w:pPr>
      <w:r w:rsidRPr="00FF046E">
        <w:t xml:space="preserve">Labor is a series of events affected by the coordination of the </w:t>
      </w:r>
      <w:r w:rsidR="00B44731" w:rsidRPr="00FF046E">
        <w:t>four</w:t>
      </w:r>
      <w:r w:rsidRPr="00FF046E">
        <w:t xml:space="preserve"> essential factors. One of these is the passenger (fetus). Which are the other </w:t>
      </w:r>
      <w:r w:rsidR="00B44731" w:rsidRPr="00FF046E">
        <w:t>three</w:t>
      </w:r>
      <w:r w:rsidRPr="00FF046E">
        <w:t xml:space="preserve"> factors?</w:t>
      </w:r>
    </w:p>
    <w:p w14:paraId="66549724" w14:textId="37D7661B" w:rsidR="00B44731" w:rsidRPr="00FF046E" w:rsidRDefault="005117A6" w:rsidP="006C1445">
      <w:pPr>
        <w:pStyle w:val="ListParagraph"/>
        <w:numPr>
          <w:ilvl w:val="0"/>
          <w:numId w:val="27"/>
        </w:numPr>
        <w:spacing w:after="0"/>
        <w:contextualSpacing w:val="0"/>
      </w:pPr>
      <w:r>
        <w:t>Power (c</w:t>
      </w:r>
      <w:r w:rsidR="00B44731" w:rsidRPr="00FF046E">
        <w:t>ontractions</w:t>
      </w:r>
      <w:r>
        <w:t>)</w:t>
      </w:r>
      <w:r w:rsidR="00B44731" w:rsidRPr="00FF046E">
        <w:t>, passageway, placental position and function</w:t>
      </w:r>
    </w:p>
    <w:p w14:paraId="56371F3C" w14:textId="77FAB11C" w:rsidR="00B44731" w:rsidRPr="00FF046E" w:rsidRDefault="005117A6" w:rsidP="006C1445">
      <w:pPr>
        <w:pStyle w:val="ListParagraph"/>
        <w:numPr>
          <w:ilvl w:val="0"/>
          <w:numId w:val="27"/>
        </w:numPr>
        <w:spacing w:after="0"/>
        <w:contextualSpacing w:val="0"/>
      </w:pPr>
      <w:r>
        <w:t>Power (c</w:t>
      </w:r>
      <w:r w:rsidRPr="00FF046E">
        <w:t>ontractions</w:t>
      </w:r>
      <w:r>
        <w:t>)</w:t>
      </w:r>
      <w:r w:rsidR="00B44731" w:rsidRPr="00FF046E">
        <w:t>, maternal response, placental position</w:t>
      </w:r>
    </w:p>
    <w:p w14:paraId="1BB634DD" w14:textId="16A5B943" w:rsidR="00B44731" w:rsidRPr="00FF046E" w:rsidRDefault="00B44731" w:rsidP="006C1445">
      <w:pPr>
        <w:pStyle w:val="ListParagraph"/>
        <w:numPr>
          <w:ilvl w:val="0"/>
          <w:numId w:val="27"/>
        </w:numPr>
        <w:spacing w:after="0"/>
        <w:contextualSpacing w:val="0"/>
        <w:rPr>
          <w:b/>
          <w:u w:val="single"/>
        </w:rPr>
      </w:pPr>
      <w:r w:rsidRPr="00FF046E">
        <w:rPr>
          <w:b/>
          <w:u w:val="single"/>
        </w:rPr>
        <w:t xml:space="preserve">Passageway, </w:t>
      </w:r>
      <w:r w:rsidR="005117A6">
        <w:rPr>
          <w:b/>
          <w:u w:val="single"/>
        </w:rPr>
        <w:t>power (</w:t>
      </w:r>
      <w:commentRangeStart w:id="15"/>
      <w:commentRangeStart w:id="16"/>
      <w:r w:rsidRPr="00FF046E">
        <w:rPr>
          <w:b/>
          <w:u w:val="single"/>
        </w:rPr>
        <w:t>contractions</w:t>
      </w:r>
      <w:r w:rsidR="005117A6">
        <w:rPr>
          <w:b/>
          <w:u w:val="single"/>
        </w:rPr>
        <w:t>)</w:t>
      </w:r>
      <w:r w:rsidRPr="00FF046E">
        <w:rPr>
          <w:b/>
          <w:u w:val="single"/>
        </w:rPr>
        <w:t xml:space="preserve">, </w:t>
      </w:r>
      <w:r w:rsidR="005117A6">
        <w:rPr>
          <w:b/>
          <w:u w:val="single"/>
        </w:rPr>
        <w:t xml:space="preserve">patient </w:t>
      </w:r>
      <w:commentRangeEnd w:id="15"/>
      <w:r w:rsidR="00640851">
        <w:rPr>
          <w:rStyle w:val="CommentReference"/>
        </w:rPr>
        <w:commentReference w:id="15"/>
      </w:r>
      <w:commentRangeEnd w:id="16"/>
      <w:r w:rsidR="005117A6">
        <w:rPr>
          <w:rStyle w:val="CommentReference"/>
        </w:rPr>
        <w:commentReference w:id="16"/>
      </w:r>
    </w:p>
    <w:p w14:paraId="3816C3A0" w14:textId="77777777" w:rsidR="00751A0A" w:rsidRPr="00FF046E" w:rsidRDefault="00B44731" w:rsidP="006C1445">
      <w:pPr>
        <w:pStyle w:val="ListParagraph"/>
        <w:numPr>
          <w:ilvl w:val="0"/>
          <w:numId w:val="27"/>
        </w:numPr>
        <w:spacing w:after="0"/>
        <w:contextualSpacing w:val="0"/>
      </w:pPr>
      <w:r w:rsidRPr="00FF046E">
        <w:t>Passageway, placental position and function, psychological response</w:t>
      </w:r>
    </w:p>
    <w:p w14:paraId="5C5B9396" w14:textId="77777777" w:rsidR="00953DD1" w:rsidRPr="00FF046E" w:rsidRDefault="00953DD1" w:rsidP="006C1445">
      <w:pPr>
        <w:pStyle w:val="ListParagraph"/>
        <w:numPr>
          <w:ilvl w:val="0"/>
          <w:numId w:val="26"/>
        </w:numPr>
        <w:spacing w:before="120" w:after="0"/>
        <w:contextualSpacing w:val="0"/>
        <w:rPr>
          <w:b/>
          <w:i/>
        </w:rPr>
      </w:pPr>
      <w:commentRangeStart w:id="17"/>
      <w:r w:rsidRPr="00FF046E">
        <w:t xml:space="preserve">Which of the following statements is </w:t>
      </w:r>
      <w:r w:rsidRPr="00FF046E">
        <w:rPr>
          <w:b/>
          <w:i/>
        </w:rPr>
        <w:t>FALSE</w:t>
      </w:r>
      <w:r w:rsidRPr="00FF046E">
        <w:t>?</w:t>
      </w:r>
      <w:commentRangeEnd w:id="17"/>
      <w:r w:rsidR="00640851">
        <w:rPr>
          <w:rStyle w:val="CommentReference"/>
        </w:rPr>
        <w:commentReference w:id="17"/>
      </w:r>
    </w:p>
    <w:p w14:paraId="4039BFC1" w14:textId="77777777" w:rsidR="00953DD1" w:rsidRPr="00FF046E" w:rsidRDefault="00953DD1" w:rsidP="00243AC9">
      <w:pPr>
        <w:pStyle w:val="ListParagraph"/>
        <w:numPr>
          <w:ilvl w:val="0"/>
          <w:numId w:val="36"/>
        </w:numPr>
        <w:spacing w:after="0"/>
        <w:contextualSpacing w:val="0"/>
        <w:rPr>
          <w:b/>
          <w:i/>
          <w:u w:val="single"/>
        </w:rPr>
      </w:pPr>
      <w:r w:rsidRPr="00FF046E">
        <w:rPr>
          <w:b/>
          <w:u w:val="single"/>
        </w:rPr>
        <w:t>A Bandl’s ring that disappears after she empties her bladder is a sign of obstructed labor.</w:t>
      </w:r>
    </w:p>
    <w:p w14:paraId="027E15ED" w14:textId="77777777" w:rsidR="00953DD1" w:rsidRPr="00FF046E" w:rsidRDefault="00953DD1" w:rsidP="00243AC9">
      <w:pPr>
        <w:pStyle w:val="ListParagraph"/>
        <w:numPr>
          <w:ilvl w:val="0"/>
          <w:numId w:val="36"/>
        </w:numPr>
        <w:spacing w:after="0"/>
        <w:contextualSpacing w:val="0"/>
      </w:pPr>
      <w:r w:rsidRPr="00FF046E">
        <w:t>Anxiety can be a cause of prolonged labor.</w:t>
      </w:r>
    </w:p>
    <w:p w14:paraId="3A1BCB29" w14:textId="77777777" w:rsidR="00953DD1" w:rsidRPr="00FF046E" w:rsidRDefault="00953DD1" w:rsidP="00243AC9">
      <w:pPr>
        <w:pStyle w:val="ListParagraph"/>
        <w:numPr>
          <w:ilvl w:val="0"/>
          <w:numId w:val="36"/>
        </w:numPr>
        <w:spacing w:after="0"/>
        <w:contextualSpacing w:val="0"/>
        <w:rPr>
          <w:b/>
          <w:i/>
        </w:rPr>
      </w:pPr>
      <w:r w:rsidRPr="00FF046E">
        <w:t>Dehydration can be a cause of prolonged labor.</w:t>
      </w:r>
    </w:p>
    <w:p w14:paraId="574DC83A" w14:textId="77777777" w:rsidR="004A3ED3" w:rsidRPr="00FF046E" w:rsidRDefault="00953DD1" w:rsidP="00243AC9">
      <w:pPr>
        <w:pStyle w:val="ListParagraph"/>
        <w:numPr>
          <w:ilvl w:val="0"/>
          <w:numId w:val="36"/>
        </w:numPr>
        <w:spacing w:after="0"/>
        <w:contextualSpacing w:val="0"/>
        <w:rPr>
          <w:b/>
          <w:i/>
        </w:rPr>
      </w:pPr>
      <w:r w:rsidRPr="00FF046E">
        <w:t>Telling a woman to push before she has the urge</w:t>
      </w:r>
      <w:r w:rsidR="00EB7138" w:rsidRPr="00FF046E">
        <w:t xml:space="preserve"> to do so</w:t>
      </w:r>
      <w:r w:rsidRPr="00FF046E">
        <w:t xml:space="preserve"> can result in prolonged second stage.</w:t>
      </w:r>
    </w:p>
    <w:p w14:paraId="5E072BDD" w14:textId="77777777" w:rsidR="003B1561" w:rsidRPr="00FF046E" w:rsidRDefault="004A3ED3" w:rsidP="00B1663A">
      <w:pPr>
        <w:pStyle w:val="Heading1"/>
        <w:keepNext w:val="0"/>
        <w:spacing w:before="120" w:after="120"/>
        <w:rPr>
          <w:rFonts w:asciiTheme="minorHAnsi" w:hAnsiTheme="minorHAnsi" w:cs="Arial"/>
          <w:bCs w:val="0"/>
          <w:color w:val="000000"/>
          <w:kern w:val="0"/>
          <w:sz w:val="22"/>
          <w:szCs w:val="22"/>
          <w:lang w:val="en-US" w:eastAsia="en-US"/>
        </w:rPr>
      </w:pPr>
      <w:bookmarkStart w:id="18" w:name="_Toc35877071"/>
      <w:r w:rsidRPr="00FF046E">
        <w:rPr>
          <w:rFonts w:asciiTheme="minorHAnsi" w:hAnsiTheme="minorHAnsi" w:cs="Arial"/>
          <w:bCs w:val="0"/>
          <w:color w:val="000000"/>
          <w:kern w:val="0"/>
          <w:sz w:val="22"/>
          <w:szCs w:val="22"/>
          <w:lang w:val="en-US" w:eastAsia="en-US"/>
        </w:rPr>
        <w:t>Patient</w:t>
      </w:r>
      <w:bookmarkEnd w:id="18"/>
    </w:p>
    <w:p w14:paraId="542AB279" w14:textId="77777777" w:rsidR="002C3B6D" w:rsidRPr="00FF046E" w:rsidRDefault="002C3B6D" w:rsidP="00243AC9">
      <w:pPr>
        <w:pStyle w:val="ListParagraph"/>
        <w:numPr>
          <w:ilvl w:val="0"/>
          <w:numId w:val="35"/>
        </w:numPr>
        <w:spacing w:before="120" w:after="0"/>
        <w:contextualSpacing w:val="0"/>
        <w:rPr>
          <w:b/>
          <w:i/>
        </w:rPr>
      </w:pPr>
      <w:r w:rsidRPr="00FF046E">
        <w:t>A woman is gravida 1 para 0 and has gone from 5-6 cm in 4 hours. All findings from the Quick Check and assessment of FHR and the four Ps are within normal limits. Membranes are intact. She says she is tired and has been lying down most of the time except to go to the bathroom. How will you care for her?</w:t>
      </w:r>
    </w:p>
    <w:p w14:paraId="050DA919" w14:textId="77777777" w:rsidR="002C3B6D" w:rsidRPr="00FF046E" w:rsidRDefault="002C3B6D" w:rsidP="00243AC9">
      <w:pPr>
        <w:pStyle w:val="ListParagraph"/>
        <w:numPr>
          <w:ilvl w:val="0"/>
          <w:numId w:val="40"/>
        </w:numPr>
        <w:spacing w:after="0"/>
        <w:contextualSpacing w:val="0"/>
      </w:pPr>
      <w:r w:rsidRPr="00FF046E">
        <w:t>Augment labor with oxytocin.</w:t>
      </w:r>
    </w:p>
    <w:p w14:paraId="781CCF16" w14:textId="77777777" w:rsidR="002C3B6D" w:rsidRPr="00FF046E" w:rsidRDefault="002C3B6D" w:rsidP="00243AC9">
      <w:pPr>
        <w:pStyle w:val="ListParagraph"/>
        <w:numPr>
          <w:ilvl w:val="0"/>
          <w:numId w:val="40"/>
        </w:numPr>
        <w:spacing w:after="0"/>
        <w:contextualSpacing w:val="0"/>
      </w:pPr>
      <w:r w:rsidRPr="00FF046E">
        <w:t>Rupture membranes.</w:t>
      </w:r>
    </w:p>
    <w:p w14:paraId="0441893D" w14:textId="77777777" w:rsidR="002C3B6D" w:rsidRPr="00FF046E" w:rsidRDefault="00232E93" w:rsidP="00243AC9">
      <w:pPr>
        <w:pStyle w:val="ListParagraph"/>
        <w:numPr>
          <w:ilvl w:val="0"/>
          <w:numId w:val="40"/>
        </w:numPr>
        <w:spacing w:after="0"/>
        <w:contextualSpacing w:val="0"/>
        <w:rPr>
          <w:b/>
          <w:u w:val="single"/>
        </w:rPr>
      </w:pPr>
      <w:r w:rsidRPr="00FF046E">
        <w:rPr>
          <w:b/>
          <w:u w:val="single"/>
        </w:rPr>
        <w:t>Encourage mobility</w:t>
      </w:r>
      <w:r w:rsidR="002C3B6D" w:rsidRPr="00FF046E">
        <w:rPr>
          <w:b/>
          <w:u w:val="single"/>
        </w:rPr>
        <w:t>.</w:t>
      </w:r>
    </w:p>
    <w:p w14:paraId="613AA194" w14:textId="77777777" w:rsidR="00232E93" w:rsidRPr="00FF046E" w:rsidRDefault="00232E93" w:rsidP="00243AC9">
      <w:pPr>
        <w:pStyle w:val="ListParagraph"/>
        <w:numPr>
          <w:ilvl w:val="0"/>
          <w:numId w:val="40"/>
        </w:numPr>
        <w:spacing w:after="0"/>
        <w:contextualSpacing w:val="0"/>
      </w:pPr>
      <w:r w:rsidRPr="00FF046E">
        <w:t>Seek advanced care.</w:t>
      </w:r>
    </w:p>
    <w:p w14:paraId="2155A25A" w14:textId="4CD7E219" w:rsidR="003B1561" w:rsidRPr="00FF046E" w:rsidRDefault="004A1D76" w:rsidP="00243AC9">
      <w:pPr>
        <w:pStyle w:val="ListParagraph"/>
        <w:numPr>
          <w:ilvl w:val="0"/>
          <w:numId w:val="35"/>
        </w:numPr>
        <w:spacing w:before="120" w:after="0"/>
        <w:contextualSpacing w:val="0"/>
        <w:rPr>
          <w:b/>
          <w:i/>
        </w:rPr>
      </w:pPr>
      <w:r w:rsidRPr="00FF046E">
        <w:t xml:space="preserve">A woman is gravida 2 para 1 and has been at </w:t>
      </w:r>
      <w:r w:rsidR="000F6B42" w:rsidRPr="00FF046E">
        <w:t>7</w:t>
      </w:r>
      <w:r w:rsidRPr="00FF046E">
        <w:t xml:space="preserve"> cm for 4 hours. </w:t>
      </w:r>
      <w:r w:rsidR="00C47C67">
        <w:t>During a Quick Check, you note that h</w:t>
      </w:r>
      <w:r w:rsidRPr="00FF046E">
        <w:t xml:space="preserve">er mouth and tongue are dry. She has sunken eyes and acetone </w:t>
      </w:r>
      <w:r w:rsidR="007C702D" w:rsidRPr="00FF046E">
        <w:t>2</w:t>
      </w:r>
      <w:r w:rsidRPr="00FF046E">
        <w:t>+ in the urine. How will you care for her</w:t>
      </w:r>
      <w:r w:rsidR="003B1561" w:rsidRPr="00FF046E">
        <w:t>?</w:t>
      </w:r>
    </w:p>
    <w:p w14:paraId="6D422CA3" w14:textId="77777777" w:rsidR="003B1561" w:rsidRPr="00FF046E" w:rsidRDefault="004A1D76" w:rsidP="00243AC9">
      <w:pPr>
        <w:pStyle w:val="ListParagraph"/>
        <w:numPr>
          <w:ilvl w:val="0"/>
          <w:numId w:val="41"/>
        </w:numPr>
        <w:spacing w:after="0"/>
        <w:contextualSpacing w:val="0"/>
      </w:pPr>
      <w:r w:rsidRPr="00FF046E">
        <w:t>Seek advanced care</w:t>
      </w:r>
      <w:r w:rsidR="003B1561" w:rsidRPr="00FF046E">
        <w:t>.</w:t>
      </w:r>
    </w:p>
    <w:p w14:paraId="1EB7502B" w14:textId="77777777" w:rsidR="003B1561" w:rsidRPr="00FF046E" w:rsidRDefault="004A1D76" w:rsidP="00243AC9">
      <w:pPr>
        <w:pStyle w:val="ListParagraph"/>
        <w:numPr>
          <w:ilvl w:val="0"/>
          <w:numId w:val="41"/>
        </w:numPr>
        <w:spacing w:after="0"/>
        <w:contextualSpacing w:val="0"/>
        <w:rPr>
          <w:b/>
          <w:i/>
        </w:rPr>
      </w:pPr>
      <w:r w:rsidRPr="00FF046E">
        <w:t>Treat for dehydration and continue to monitor</w:t>
      </w:r>
      <w:r w:rsidR="006C0BED" w:rsidRPr="00FF046E">
        <w:t>.</w:t>
      </w:r>
    </w:p>
    <w:p w14:paraId="798B4B46" w14:textId="77777777" w:rsidR="006C0BED" w:rsidRPr="00FF046E" w:rsidRDefault="004A1D76" w:rsidP="00243AC9">
      <w:pPr>
        <w:pStyle w:val="ListParagraph"/>
        <w:numPr>
          <w:ilvl w:val="0"/>
          <w:numId w:val="41"/>
        </w:numPr>
        <w:spacing w:after="0"/>
        <w:contextualSpacing w:val="0"/>
        <w:rPr>
          <w:i/>
        </w:rPr>
      </w:pPr>
      <w:r w:rsidRPr="00FF046E">
        <w:t xml:space="preserve">Treat for dehydration and evaluate the </w:t>
      </w:r>
      <w:r w:rsidR="007C702D" w:rsidRPr="00FF046E">
        <w:t>woman, the fetus, and the woman’s pelvi</w:t>
      </w:r>
      <w:r w:rsidRPr="00FF046E">
        <w:t>s</w:t>
      </w:r>
      <w:r w:rsidR="002C3B6D" w:rsidRPr="00FF046E">
        <w:t>.</w:t>
      </w:r>
    </w:p>
    <w:p w14:paraId="6FD3AB79" w14:textId="7EEEC119" w:rsidR="00953DD1" w:rsidRPr="00FF046E" w:rsidRDefault="005117A6" w:rsidP="00243AC9">
      <w:pPr>
        <w:pStyle w:val="ListParagraph"/>
        <w:numPr>
          <w:ilvl w:val="0"/>
          <w:numId w:val="41"/>
        </w:numPr>
        <w:spacing w:after="0"/>
        <w:contextualSpacing w:val="0"/>
        <w:rPr>
          <w:b/>
          <w:i/>
          <w:u w:val="single"/>
        </w:rPr>
      </w:pPr>
      <w:r>
        <w:rPr>
          <w:b/>
          <w:u w:val="single"/>
        </w:rPr>
        <w:t>Treat for dehydration</w:t>
      </w:r>
      <w:r w:rsidRPr="00FF046E">
        <w:rPr>
          <w:b/>
          <w:u w:val="single"/>
        </w:rPr>
        <w:t xml:space="preserve"> </w:t>
      </w:r>
      <w:r>
        <w:rPr>
          <w:b/>
          <w:u w:val="single"/>
        </w:rPr>
        <w:t>a</w:t>
      </w:r>
      <w:r w:rsidR="002C3B6D" w:rsidRPr="00FF046E">
        <w:rPr>
          <w:b/>
          <w:u w:val="single"/>
        </w:rPr>
        <w:t xml:space="preserve">nd evaluate the </w:t>
      </w:r>
      <w:r w:rsidR="00C47C67">
        <w:rPr>
          <w:b/>
          <w:u w:val="single"/>
        </w:rPr>
        <w:t>4 “P”s</w:t>
      </w:r>
      <w:r w:rsidR="002C3B6D" w:rsidRPr="00FF046E">
        <w:rPr>
          <w:b/>
          <w:u w:val="single"/>
        </w:rPr>
        <w:t>.</w:t>
      </w:r>
    </w:p>
    <w:p w14:paraId="2666224A" w14:textId="6834AE0E" w:rsidR="000F6B42" w:rsidRPr="00FF046E" w:rsidRDefault="000F6B42" w:rsidP="00243AC9">
      <w:pPr>
        <w:pStyle w:val="ListParagraph"/>
        <w:numPr>
          <w:ilvl w:val="0"/>
          <w:numId w:val="35"/>
        </w:numPr>
        <w:spacing w:before="120" w:after="0"/>
        <w:contextualSpacing w:val="0"/>
        <w:rPr>
          <w:b/>
          <w:i/>
        </w:rPr>
      </w:pPr>
      <w:r w:rsidRPr="00FF046E">
        <w:t xml:space="preserve">A woman is gravida 1 para 0 and has been at 5 cm for 4 hours. All findings from the Quick Check and assessment of </w:t>
      </w:r>
      <w:r w:rsidR="00255A71" w:rsidRPr="00FF046E">
        <w:t xml:space="preserve">the </w:t>
      </w:r>
      <w:r w:rsidRPr="00FF046E">
        <w:t>FHR</w:t>
      </w:r>
      <w:r w:rsidR="00255A71" w:rsidRPr="00FF046E">
        <w:t>, woman’s condition, contractions, fetal position and presentation, and pelvis</w:t>
      </w:r>
      <w:r w:rsidRPr="00FF046E">
        <w:t xml:space="preserve"> are within normal limits. Membranes are intact. She is very anxious and not tolerating contractions. How will you care for her?</w:t>
      </w:r>
    </w:p>
    <w:p w14:paraId="373E48ED" w14:textId="77777777" w:rsidR="000F6B42" w:rsidRPr="00FF046E" w:rsidRDefault="000F6B42" w:rsidP="00243AC9">
      <w:pPr>
        <w:pStyle w:val="ListParagraph"/>
        <w:numPr>
          <w:ilvl w:val="0"/>
          <w:numId w:val="42"/>
        </w:numPr>
        <w:spacing w:after="0"/>
        <w:contextualSpacing w:val="0"/>
      </w:pPr>
      <w:r w:rsidRPr="00FF046E">
        <w:t>Augment labor with oxytocin.</w:t>
      </w:r>
    </w:p>
    <w:p w14:paraId="6B806FFB" w14:textId="77777777" w:rsidR="000F6B42" w:rsidRPr="00FF046E" w:rsidRDefault="000F6B42" w:rsidP="00243AC9">
      <w:pPr>
        <w:pStyle w:val="ListParagraph"/>
        <w:numPr>
          <w:ilvl w:val="0"/>
          <w:numId w:val="42"/>
        </w:numPr>
        <w:spacing w:after="0"/>
        <w:contextualSpacing w:val="0"/>
      </w:pPr>
      <w:r w:rsidRPr="00FF046E">
        <w:t>Rupture membranes.</w:t>
      </w:r>
    </w:p>
    <w:p w14:paraId="3954DFC1" w14:textId="77777777" w:rsidR="000F6B42" w:rsidRPr="00FF046E" w:rsidRDefault="00B06F07" w:rsidP="00243AC9">
      <w:pPr>
        <w:pStyle w:val="ListParagraph"/>
        <w:numPr>
          <w:ilvl w:val="0"/>
          <w:numId w:val="42"/>
        </w:numPr>
        <w:spacing w:after="0"/>
        <w:contextualSpacing w:val="0"/>
        <w:rPr>
          <w:b/>
          <w:u w:val="single"/>
        </w:rPr>
      </w:pPr>
      <w:r w:rsidRPr="00FF046E">
        <w:rPr>
          <w:b/>
          <w:u w:val="single"/>
        </w:rPr>
        <w:t xml:space="preserve">Offer </w:t>
      </w:r>
      <w:r w:rsidR="00255A71" w:rsidRPr="00FF046E">
        <w:rPr>
          <w:b/>
          <w:u w:val="single"/>
        </w:rPr>
        <w:t xml:space="preserve">pharmaceutical and non-pharmaceutical </w:t>
      </w:r>
      <w:r w:rsidRPr="00FF046E">
        <w:rPr>
          <w:b/>
          <w:u w:val="single"/>
        </w:rPr>
        <w:t>options to manage her pain</w:t>
      </w:r>
      <w:r w:rsidR="000F6B42" w:rsidRPr="00FF046E">
        <w:rPr>
          <w:b/>
          <w:u w:val="single"/>
        </w:rPr>
        <w:t>.</w:t>
      </w:r>
    </w:p>
    <w:p w14:paraId="0818B46D" w14:textId="77777777" w:rsidR="000F6B42" w:rsidRPr="00FF046E" w:rsidRDefault="000F6B42" w:rsidP="00243AC9">
      <w:pPr>
        <w:pStyle w:val="ListParagraph"/>
        <w:numPr>
          <w:ilvl w:val="0"/>
          <w:numId w:val="42"/>
        </w:numPr>
        <w:spacing w:after="0"/>
        <w:contextualSpacing w:val="0"/>
      </w:pPr>
      <w:r w:rsidRPr="00FF046E">
        <w:t>Seek advanced care.</w:t>
      </w:r>
    </w:p>
    <w:p w14:paraId="2867B095" w14:textId="77777777" w:rsidR="00EA1794" w:rsidRDefault="00EA1794">
      <w:r>
        <w:br w:type="page"/>
      </w:r>
    </w:p>
    <w:p w14:paraId="28552269" w14:textId="5D79E589" w:rsidR="00126167" w:rsidRPr="00FF046E" w:rsidRDefault="00126167" w:rsidP="00243AC9">
      <w:pPr>
        <w:pStyle w:val="ListParagraph"/>
        <w:numPr>
          <w:ilvl w:val="0"/>
          <w:numId w:val="35"/>
        </w:numPr>
        <w:spacing w:before="120" w:after="0"/>
        <w:contextualSpacing w:val="0"/>
        <w:rPr>
          <w:b/>
          <w:i/>
        </w:rPr>
      </w:pPr>
      <w:r w:rsidRPr="00FF046E">
        <w:t xml:space="preserve">Which of the following statements is </w:t>
      </w:r>
      <w:r w:rsidRPr="00FF046E">
        <w:rPr>
          <w:b/>
          <w:i/>
        </w:rPr>
        <w:t>FALSE</w:t>
      </w:r>
      <w:r w:rsidRPr="00FF046E">
        <w:t>?</w:t>
      </w:r>
    </w:p>
    <w:p w14:paraId="6515F0CE" w14:textId="77777777" w:rsidR="00255A71" w:rsidRPr="00FF046E" w:rsidRDefault="00255A71" w:rsidP="00243AC9">
      <w:pPr>
        <w:pStyle w:val="ListParagraph"/>
        <w:numPr>
          <w:ilvl w:val="0"/>
          <w:numId w:val="52"/>
        </w:numPr>
        <w:spacing w:after="0"/>
        <w:contextualSpacing w:val="0"/>
        <w:rPr>
          <w:b/>
          <w:u w:val="single"/>
        </w:rPr>
      </w:pPr>
      <w:r w:rsidRPr="00FF046E">
        <w:rPr>
          <w:b/>
          <w:u w:val="single"/>
        </w:rPr>
        <w:t>It is a best practice to catheterize women in labor to prevent damage to the bladder.</w:t>
      </w:r>
    </w:p>
    <w:p w14:paraId="15C406CD" w14:textId="77777777" w:rsidR="00126167" w:rsidRPr="00FF046E" w:rsidRDefault="00126167" w:rsidP="00243AC9">
      <w:pPr>
        <w:pStyle w:val="ListParagraph"/>
        <w:numPr>
          <w:ilvl w:val="0"/>
          <w:numId w:val="52"/>
        </w:numPr>
        <w:spacing w:after="0"/>
        <w:contextualSpacing w:val="0"/>
      </w:pPr>
      <w:r w:rsidRPr="00FF046E">
        <w:t xml:space="preserve">A full bladder in labor can become distended and cause the baby to have trouble moving down into the pelvis. </w:t>
      </w:r>
    </w:p>
    <w:p w14:paraId="1C459288" w14:textId="77777777" w:rsidR="00126167" w:rsidRPr="00FF046E" w:rsidRDefault="00126167" w:rsidP="00243AC9">
      <w:pPr>
        <w:pStyle w:val="ListParagraph"/>
        <w:numPr>
          <w:ilvl w:val="0"/>
          <w:numId w:val="52"/>
        </w:numPr>
        <w:spacing w:after="0"/>
        <w:contextualSpacing w:val="0"/>
      </w:pPr>
      <w:r w:rsidRPr="00FF046E">
        <w:t xml:space="preserve">A full bladder in labor </w:t>
      </w:r>
      <w:r w:rsidR="007C702D" w:rsidRPr="00FF046E">
        <w:t xml:space="preserve">can become distended and </w:t>
      </w:r>
      <w:r w:rsidRPr="00FF046E">
        <w:t>may prevent a baby from being able to rotate into a good position for birth.</w:t>
      </w:r>
    </w:p>
    <w:p w14:paraId="34133DC1" w14:textId="77777777" w:rsidR="00126167" w:rsidRPr="00FF046E" w:rsidRDefault="00255A71" w:rsidP="00243AC9">
      <w:pPr>
        <w:pStyle w:val="ListParagraph"/>
        <w:numPr>
          <w:ilvl w:val="0"/>
          <w:numId w:val="52"/>
        </w:numPr>
        <w:spacing w:after="0"/>
        <w:contextualSpacing w:val="0"/>
      </w:pPr>
      <w:r w:rsidRPr="00FF046E">
        <w:t>A full bladder in the postpartum period prevents the uterus from contracting well.</w:t>
      </w:r>
    </w:p>
    <w:p w14:paraId="6134E07D" w14:textId="3581EA54" w:rsidR="00255A71" w:rsidRPr="00FF046E" w:rsidRDefault="00255A71" w:rsidP="00243AC9">
      <w:pPr>
        <w:pStyle w:val="ListParagraph"/>
        <w:numPr>
          <w:ilvl w:val="0"/>
          <w:numId w:val="35"/>
        </w:numPr>
        <w:spacing w:before="120" w:after="0"/>
        <w:contextualSpacing w:val="0"/>
        <w:rPr>
          <w:b/>
          <w:i/>
        </w:rPr>
      </w:pPr>
      <w:r w:rsidRPr="00FF046E">
        <w:t>A woman is gravida 2 para 1 and</w:t>
      </w:r>
      <w:r w:rsidR="00C47C67">
        <w:t xml:space="preserve"> her cervix dilated from 6 to 7 cm over the last</w:t>
      </w:r>
      <w:r w:rsidRPr="00FF046E">
        <w:t xml:space="preserve"> 4 hours. She is complaining of a headache and dizziness. You not</w:t>
      </w:r>
      <w:r w:rsidR="00C47C67">
        <w:t>e</w:t>
      </w:r>
      <w:r w:rsidRPr="00FF046E">
        <w:t xml:space="preserve"> that she has a dry mouth and tongue and acetone 2+ in her urine, which is dark orange. Vital signs: T</w:t>
      </w:r>
      <w:r w:rsidR="007C702D" w:rsidRPr="00FF046E">
        <w:t>emperature - 38.0</w:t>
      </w:r>
      <w:r w:rsidR="007C702D" w:rsidRPr="00FF046E">
        <w:rPr>
          <w:rFonts w:cstheme="minorHAnsi"/>
        </w:rPr>
        <w:t>°</w:t>
      </w:r>
      <w:r w:rsidR="007C702D" w:rsidRPr="00FF046E">
        <w:t xml:space="preserve">C, Pulse – 98 bpm, Respirations – 26 breaths per minute, BP – </w:t>
      </w:r>
      <w:r w:rsidR="00C46CE3">
        <w:t>102</w:t>
      </w:r>
      <w:r w:rsidR="007C702D" w:rsidRPr="00FF046E">
        <w:t>/</w:t>
      </w:r>
      <w:r w:rsidR="00C47C67">
        <w:t>63</w:t>
      </w:r>
      <w:r w:rsidR="007C702D" w:rsidRPr="00FF046E">
        <w:t xml:space="preserve"> mmHg, FHR – 156 bpm</w:t>
      </w:r>
      <w:r w:rsidR="00C46CE3">
        <w:t>. All other findings are within normal limits</w:t>
      </w:r>
      <w:r w:rsidR="007C702D" w:rsidRPr="00FF046E">
        <w:t xml:space="preserve">. </w:t>
      </w:r>
      <w:r w:rsidR="00C46CE3">
        <w:t>What is the most likely diagnosis</w:t>
      </w:r>
      <w:r w:rsidRPr="00FF046E">
        <w:t>?</w:t>
      </w:r>
    </w:p>
    <w:p w14:paraId="44951146" w14:textId="63FB7BAB" w:rsidR="00255A71" w:rsidRPr="00FF046E" w:rsidRDefault="00C46CE3" w:rsidP="00243AC9">
      <w:pPr>
        <w:pStyle w:val="ListParagraph"/>
        <w:numPr>
          <w:ilvl w:val="0"/>
          <w:numId w:val="53"/>
        </w:numPr>
        <w:spacing w:after="0"/>
        <w:contextualSpacing w:val="0"/>
      </w:pPr>
      <w:r>
        <w:t>S</w:t>
      </w:r>
      <w:r w:rsidR="007C702D" w:rsidRPr="00FF046E">
        <w:t>hock</w:t>
      </w:r>
      <w:r w:rsidR="00255A71" w:rsidRPr="00FF046E">
        <w:t>.</w:t>
      </w:r>
    </w:p>
    <w:p w14:paraId="25C4798E" w14:textId="5249A28E" w:rsidR="007C702D" w:rsidRPr="00C46CE3" w:rsidRDefault="00C46CE3" w:rsidP="00243AC9">
      <w:pPr>
        <w:pStyle w:val="ListParagraph"/>
        <w:numPr>
          <w:ilvl w:val="0"/>
          <w:numId w:val="53"/>
        </w:numPr>
        <w:spacing w:after="0"/>
        <w:contextualSpacing w:val="0"/>
        <w:rPr>
          <w:b/>
          <w:u w:val="single"/>
        </w:rPr>
      </w:pPr>
      <w:r w:rsidRPr="00C46CE3">
        <w:rPr>
          <w:b/>
          <w:u w:val="single"/>
        </w:rPr>
        <w:t>Dehydration</w:t>
      </w:r>
      <w:r w:rsidR="007C702D" w:rsidRPr="00C46CE3">
        <w:rPr>
          <w:b/>
          <w:u w:val="single"/>
        </w:rPr>
        <w:t>.</w:t>
      </w:r>
    </w:p>
    <w:p w14:paraId="7D780F3A" w14:textId="6EAAC6DB" w:rsidR="007C702D" w:rsidRPr="00FF046E" w:rsidRDefault="00C46CE3" w:rsidP="00243AC9">
      <w:pPr>
        <w:pStyle w:val="ListParagraph"/>
        <w:numPr>
          <w:ilvl w:val="0"/>
          <w:numId w:val="53"/>
        </w:numPr>
        <w:spacing w:after="0"/>
        <w:contextualSpacing w:val="0"/>
      </w:pPr>
      <w:r>
        <w:t>Prolonged labor</w:t>
      </w:r>
      <w:r w:rsidR="007C702D" w:rsidRPr="00FF046E">
        <w:t>.</w:t>
      </w:r>
    </w:p>
    <w:p w14:paraId="01ED31B0" w14:textId="4FEF8B62" w:rsidR="007C702D" w:rsidRPr="00C46CE3" w:rsidRDefault="00C46CE3" w:rsidP="00243AC9">
      <w:pPr>
        <w:pStyle w:val="ListParagraph"/>
        <w:numPr>
          <w:ilvl w:val="0"/>
          <w:numId w:val="53"/>
        </w:numPr>
        <w:spacing w:after="0"/>
        <w:contextualSpacing w:val="0"/>
      </w:pPr>
      <w:r w:rsidRPr="00C46CE3">
        <w:rPr>
          <w:rFonts w:eastAsia="Times New Roman" w:cstheme="minorHAnsi"/>
          <w:color w:val="000000"/>
        </w:rPr>
        <w:t>Fetal distress</w:t>
      </w:r>
      <w:r w:rsidR="007C702D" w:rsidRPr="00C46CE3">
        <w:rPr>
          <w:rFonts w:eastAsia="Times New Roman" w:cstheme="minorHAnsi"/>
          <w:color w:val="000000"/>
        </w:rPr>
        <w:t>.</w:t>
      </w:r>
    </w:p>
    <w:p w14:paraId="0397EC1B" w14:textId="77777777" w:rsidR="00217527" w:rsidRPr="00FF046E" w:rsidRDefault="00217527" w:rsidP="00B1663A">
      <w:pPr>
        <w:pStyle w:val="Heading1"/>
        <w:keepNext w:val="0"/>
        <w:spacing w:before="120" w:after="120"/>
        <w:rPr>
          <w:rFonts w:asciiTheme="minorHAnsi" w:hAnsiTheme="minorHAnsi" w:cs="Arial"/>
          <w:bCs w:val="0"/>
          <w:color w:val="000000"/>
          <w:kern w:val="0"/>
          <w:sz w:val="22"/>
          <w:szCs w:val="22"/>
          <w:lang w:val="en-US" w:eastAsia="en-US"/>
        </w:rPr>
      </w:pPr>
      <w:bookmarkStart w:id="19" w:name="_Toc35877072"/>
      <w:r w:rsidRPr="00FF046E">
        <w:rPr>
          <w:rFonts w:asciiTheme="minorHAnsi" w:hAnsiTheme="minorHAnsi" w:cs="Arial"/>
          <w:bCs w:val="0"/>
          <w:color w:val="000000"/>
          <w:kern w:val="0"/>
          <w:sz w:val="22"/>
          <w:szCs w:val="22"/>
          <w:lang w:val="en-US" w:eastAsia="en-US"/>
        </w:rPr>
        <w:t>Power</w:t>
      </w:r>
      <w:bookmarkEnd w:id="19"/>
    </w:p>
    <w:p w14:paraId="76498001" w14:textId="1012DD1D" w:rsidR="003B1561" w:rsidRPr="00FF046E" w:rsidRDefault="00953DD1" w:rsidP="00243AC9">
      <w:pPr>
        <w:pStyle w:val="ListParagraph"/>
        <w:numPr>
          <w:ilvl w:val="0"/>
          <w:numId w:val="33"/>
        </w:numPr>
        <w:spacing w:before="120" w:after="0"/>
        <w:contextualSpacing w:val="0"/>
      </w:pPr>
      <w:r w:rsidRPr="00FF046E">
        <w:t>The cervical dilatation of</w:t>
      </w:r>
      <w:r w:rsidR="003B1561" w:rsidRPr="00FF046E">
        <w:t xml:space="preserve"> client who is gravida 3 para </w:t>
      </w:r>
      <w:r w:rsidRPr="00FF046E">
        <w:t>2</w:t>
      </w:r>
      <w:r w:rsidR="003B1561" w:rsidRPr="00FF046E">
        <w:t xml:space="preserve"> has</w:t>
      </w:r>
      <w:r w:rsidRPr="00FF046E">
        <w:t xml:space="preserve"> </w:t>
      </w:r>
      <w:r w:rsidR="00EB4CA2" w:rsidRPr="00FF046E">
        <w:t xml:space="preserve">and </w:t>
      </w:r>
      <w:r w:rsidR="00EB4CA2">
        <w:t>cervical dilatation</w:t>
      </w:r>
      <w:r w:rsidR="00EB4CA2" w:rsidRPr="00FF046E">
        <w:t xml:space="preserve"> </w:t>
      </w:r>
      <w:r w:rsidRPr="00FF046E">
        <w:t>gone from 5-7 cm in four hours</w:t>
      </w:r>
      <w:r w:rsidR="003B1561" w:rsidRPr="00FF046E">
        <w:t xml:space="preserve">. </w:t>
      </w:r>
      <w:r w:rsidR="006C0BED" w:rsidRPr="00FF046E">
        <w:t xml:space="preserve">She and her baby are doing well and tolerating labor, and all other findings are normal and membranes are intact. </w:t>
      </w:r>
      <w:r w:rsidR="00232E93" w:rsidRPr="00FF046E">
        <w:t xml:space="preserve">She is having 2-3 contractions every 10 minutes, each lasting 30-40 seconds. </w:t>
      </w:r>
      <w:r w:rsidR="006C0BED" w:rsidRPr="00FF046E">
        <w:t>What will you do</w:t>
      </w:r>
      <w:r w:rsidR="003B1561" w:rsidRPr="00FF046E">
        <w:t>?</w:t>
      </w:r>
    </w:p>
    <w:p w14:paraId="7CC0A009" w14:textId="77777777" w:rsidR="003B1561" w:rsidRPr="00FF046E" w:rsidRDefault="006C0BED" w:rsidP="00243AC9">
      <w:pPr>
        <w:pStyle w:val="ListParagraph"/>
        <w:numPr>
          <w:ilvl w:val="0"/>
          <w:numId w:val="32"/>
        </w:numPr>
        <w:spacing w:after="0"/>
        <w:contextualSpacing w:val="0"/>
      </w:pPr>
      <w:r w:rsidRPr="00FF046E">
        <w:t xml:space="preserve">Augment labor </w:t>
      </w:r>
      <w:r w:rsidR="002C3B6D" w:rsidRPr="00FF046E">
        <w:t>with</w:t>
      </w:r>
      <w:r w:rsidRPr="00FF046E">
        <w:t xml:space="preserve"> oxytocin</w:t>
      </w:r>
      <w:r w:rsidR="003B1561" w:rsidRPr="00FF046E">
        <w:t>.</w:t>
      </w:r>
    </w:p>
    <w:p w14:paraId="04C869BE" w14:textId="77777777" w:rsidR="003B1561" w:rsidRPr="00FF046E" w:rsidRDefault="00232E93" w:rsidP="00243AC9">
      <w:pPr>
        <w:pStyle w:val="ListParagraph"/>
        <w:numPr>
          <w:ilvl w:val="0"/>
          <w:numId w:val="32"/>
        </w:numPr>
        <w:spacing w:after="0"/>
        <w:contextualSpacing w:val="0"/>
        <w:rPr>
          <w:b/>
          <w:u w:val="single"/>
        </w:rPr>
      </w:pPr>
      <w:r w:rsidRPr="00FF046E">
        <w:rPr>
          <w:b/>
          <w:u w:val="single"/>
        </w:rPr>
        <w:t>Provide general labor support</w:t>
      </w:r>
      <w:r w:rsidR="003B1561" w:rsidRPr="00FF046E">
        <w:rPr>
          <w:b/>
          <w:u w:val="single"/>
        </w:rPr>
        <w:t>.</w:t>
      </w:r>
    </w:p>
    <w:p w14:paraId="178D43DD" w14:textId="77777777" w:rsidR="003B1561" w:rsidRPr="00FF046E" w:rsidRDefault="006C0BED" w:rsidP="00243AC9">
      <w:pPr>
        <w:pStyle w:val="ListParagraph"/>
        <w:numPr>
          <w:ilvl w:val="0"/>
          <w:numId w:val="32"/>
        </w:numPr>
        <w:spacing w:after="0"/>
        <w:contextualSpacing w:val="0"/>
      </w:pPr>
      <w:r w:rsidRPr="00FF046E">
        <w:t>Rupture membranes</w:t>
      </w:r>
      <w:r w:rsidR="003B1561" w:rsidRPr="00FF046E">
        <w:t>.</w:t>
      </w:r>
    </w:p>
    <w:p w14:paraId="217144B6" w14:textId="77777777" w:rsidR="003B1561" w:rsidRPr="00FF046E" w:rsidRDefault="006C0BED" w:rsidP="00243AC9">
      <w:pPr>
        <w:pStyle w:val="ListParagraph"/>
        <w:numPr>
          <w:ilvl w:val="0"/>
          <w:numId w:val="32"/>
        </w:numPr>
        <w:spacing w:after="0"/>
        <w:contextualSpacing w:val="0"/>
      </w:pPr>
      <w:r w:rsidRPr="00FF046E">
        <w:t>Plan to begin assessing cervical dilatation every 1-2 hours to see if labor is progressing</w:t>
      </w:r>
      <w:r w:rsidR="003B1561" w:rsidRPr="00FF046E">
        <w:t>.</w:t>
      </w:r>
    </w:p>
    <w:p w14:paraId="1165C247" w14:textId="57BDB4AD" w:rsidR="006C0BED" w:rsidRPr="00FF046E" w:rsidRDefault="0095078F" w:rsidP="00243AC9">
      <w:pPr>
        <w:pStyle w:val="ListParagraph"/>
        <w:numPr>
          <w:ilvl w:val="0"/>
          <w:numId w:val="33"/>
        </w:numPr>
        <w:spacing w:before="120" w:after="0"/>
        <w:contextualSpacing w:val="0"/>
      </w:pPr>
      <w:r>
        <w:t>You are caring for a</w:t>
      </w:r>
      <w:r w:rsidR="006C0BED" w:rsidRPr="00FF046E">
        <w:t xml:space="preserve"> client </w:t>
      </w:r>
      <w:r>
        <w:t xml:space="preserve">in active labor </w:t>
      </w:r>
      <w:r w:rsidR="006C0BED" w:rsidRPr="00FF046E">
        <w:t>who is gravida 2 para 1</w:t>
      </w:r>
      <w:r>
        <w:t xml:space="preserve">. She </w:t>
      </w:r>
      <w:r w:rsidRPr="00FF046E">
        <w:t>is having two contractions in 10 minutes, each lasting 40 seconds.</w:t>
      </w:r>
      <w:r w:rsidR="006C0BED" w:rsidRPr="00FF046E">
        <w:t xml:space="preserve"> </w:t>
      </w:r>
      <w:r>
        <w:t>Her membranes have not ruptured and her</w:t>
      </w:r>
      <w:r w:rsidR="00576D93" w:rsidRPr="00FF046E">
        <w:t xml:space="preserve"> </w:t>
      </w:r>
      <w:r>
        <w:t>cervix dilated from 6 to 8 cm over the last 4 hours</w:t>
      </w:r>
      <w:r w:rsidR="00576D93" w:rsidRPr="00FF046E">
        <w:t xml:space="preserve">. </w:t>
      </w:r>
      <w:r w:rsidR="008A5ACE" w:rsidRPr="00FF046E">
        <w:t xml:space="preserve">She and her baby are doing well and tolerating labor. </w:t>
      </w:r>
      <w:r>
        <w:t>Based on these findings, what will you do</w:t>
      </w:r>
      <w:r w:rsidR="006C0BED" w:rsidRPr="00FF046E">
        <w:t>?</w:t>
      </w:r>
    </w:p>
    <w:p w14:paraId="07DACE33" w14:textId="77777777" w:rsidR="006C0BED" w:rsidRPr="00FF046E" w:rsidRDefault="008A5ACE" w:rsidP="00243AC9">
      <w:pPr>
        <w:pStyle w:val="ListParagraph"/>
        <w:numPr>
          <w:ilvl w:val="0"/>
          <w:numId w:val="37"/>
        </w:numPr>
        <w:spacing w:after="0"/>
        <w:contextualSpacing w:val="0"/>
      </w:pPr>
      <w:r w:rsidRPr="00FF046E">
        <w:t xml:space="preserve">Augment labor with oxytocin because there are less than </w:t>
      </w:r>
      <w:r w:rsidR="006C0BED" w:rsidRPr="00FF046E">
        <w:t>three contractions in 10 minutes.</w:t>
      </w:r>
    </w:p>
    <w:p w14:paraId="70253B0A" w14:textId="77777777" w:rsidR="006C0BED" w:rsidRPr="00FF046E" w:rsidRDefault="008A5ACE" w:rsidP="00243AC9">
      <w:pPr>
        <w:pStyle w:val="ListParagraph"/>
        <w:numPr>
          <w:ilvl w:val="0"/>
          <w:numId w:val="37"/>
        </w:numPr>
        <w:spacing w:after="0"/>
        <w:contextualSpacing w:val="0"/>
      </w:pPr>
      <w:r w:rsidRPr="00FF046E">
        <w:t>Rupture membranes to speed up labor and improve contractions</w:t>
      </w:r>
      <w:r w:rsidR="006C0BED" w:rsidRPr="00FF046E">
        <w:t>.</w:t>
      </w:r>
    </w:p>
    <w:p w14:paraId="5F56D788" w14:textId="2969C5D7" w:rsidR="006C0BED" w:rsidRPr="00FF046E" w:rsidRDefault="0095078F" w:rsidP="00243AC9">
      <w:pPr>
        <w:pStyle w:val="ListParagraph"/>
        <w:numPr>
          <w:ilvl w:val="0"/>
          <w:numId w:val="37"/>
        </w:numPr>
        <w:spacing w:after="0"/>
        <w:contextualSpacing w:val="0"/>
        <w:rPr>
          <w:b/>
          <w:u w:val="single"/>
        </w:rPr>
      </w:pPr>
      <w:r>
        <w:rPr>
          <w:b/>
          <w:u w:val="single"/>
        </w:rPr>
        <w:t>Continue to monitor the woman, fetus, and labor progress</w:t>
      </w:r>
      <w:r w:rsidR="006C0BED" w:rsidRPr="00FF046E">
        <w:rPr>
          <w:b/>
          <w:u w:val="single"/>
        </w:rPr>
        <w:t>.</w:t>
      </w:r>
    </w:p>
    <w:p w14:paraId="219761A3" w14:textId="77777777" w:rsidR="006C0BED" w:rsidRPr="00FF046E" w:rsidRDefault="008A5ACE" w:rsidP="00243AC9">
      <w:pPr>
        <w:pStyle w:val="ListParagraph"/>
        <w:numPr>
          <w:ilvl w:val="0"/>
          <w:numId w:val="37"/>
        </w:numPr>
        <w:spacing w:after="0"/>
        <w:contextualSpacing w:val="0"/>
      </w:pPr>
      <w:r w:rsidRPr="00FF046E">
        <w:t>Alert the theater team that your client might imminently need a cesarean operation</w:t>
      </w:r>
      <w:r w:rsidR="006C0BED" w:rsidRPr="00FF046E">
        <w:t>.</w:t>
      </w:r>
    </w:p>
    <w:p w14:paraId="47896CE7" w14:textId="77777777" w:rsidR="00217527" w:rsidRPr="00FF046E" w:rsidRDefault="000F6B42" w:rsidP="00243AC9">
      <w:pPr>
        <w:pStyle w:val="ListParagraph"/>
        <w:numPr>
          <w:ilvl w:val="0"/>
          <w:numId w:val="33"/>
        </w:numPr>
        <w:spacing w:before="120" w:after="0"/>
        <w:contextualSpacing w:val="0"/>
      </w:pPr>
      <w:r w:rsidRPr="00FF046E">
        <w:t xml:space="preserve">A client who is gravida 8 para 6 had a cervical dilatation of 7 cm when contractions ceased. You and another provider could not auscultate a fetal heart rate. She is in shock. What is the most likely </w:t>
      </w:r>
      <w:r w:rsidR="00B06F07" w:rsidRPr="00FF046E">
        <w:t>diagnosis</w:t>
      </w:r>
      <w:r w:rsidR="00217527" w:rsidRPr="00FF046E">
        <w:t>?</w:t>
      </w:r>
    </w:p>
    <w:p w14:paraId="7E23A6B7" w14:textId="77777777" w:rsidR="00B12D67" w:rsidRPr="00FF046E" w:rsidRDefault="000F6B42" w:rsidP="00243AC9">
      <w:pPr>
        <w:pStyle w:val="ListParagraph"/>
        <w:numPr>
          <w:ilvl w:val="0"/>
          <w:numId w:val="38"/>
        </w:numPr>
        <w:spacing w:after="0"/>
        <w:contextualSpacing w:val="0"/>
      </w:pPr>
      <w:r w:rsidRPr="00FF046E">
        <w:t>Placental abruption</w:t>
      </w:r>
      <w:r w:rsidR="00B12D67" w:rsidRPr="00FF046E">
        <w:t>.</w:t>
      </w:r>
    </w:p>
    <w:p w14:paraId="38BFC1A7" w14:textId="77777777" w:rsidR="008963A2" w:rsidRPr="00FF046E" w:rsidRDefault="000F6B42" w:rsidP="00243AC9">
      <w:pPr>
        <w:pStyle w:val="ListParagraph"/>
        <w:numPr>
          <w:ilvl w:val="0"/>
          <w:numId w:val="38"/>
        </w:numPr>
        <w:spacing w:after="0"/>
        <w:contextualSpacing w:val="0"/>
      </w:pPr>
      <w:r w:rsidRPr="00FF046E">
        <w:t>Placenta praevia</w:t>
      </w:r>
      <w:r w:rsidR="00B12D67" w:rsidRPr="00FF046E">
        <w:t>.</w:t>
      </w:r>
    </w:p>
    <w:p w14:paraId="2F74F138" w14:textId="77777777" w:rsidR="00217527" w:rsidRPr="00FF046E" w:rsidRDefault="000F6B42" w:rsidP="00243AC9">
      <w:pPr>
        <w:pStyle w:val="ListParagraph"/>
        <w:numPr>
          <w:ilvl w:val="0"/>
          <w:numId w:val="38"/>
        </w:numPr>
        <w:spacing w:after="0"/>
        <w:contextualSpacing w:val="0"/>
      </w:pPr>
      <w:r w:rsidRPr="00FF046E">
        <w:t>False labor.</w:t>
      </w:r>
    </w:p>
    <w:p w14:paraId="3456CB1C" w14:textId="77777777" w:rsidR="00B12D67" w:rsidRPr="00FF046E" w:rsidRDefault="000F6B42" w:rsidP="00243AC9">
      <w:pPr>
        <w:pStyle w:val="ListParagraph"/>
        <w:numPr>
          <w:ilvl w:val="0"/>
          <w:numId w:val="38"/>
        </w:numPr>
        <w:spacing w:after="0"/>
        <w:contextualSpacing w:val="0"/>
        <w:rPr>
          <w:b/>
          <w:u w:val="single"/>
        </w:rPr>
      </w:pPr>
      <w:r w:rsidRPr="00FF046E">
        <w:rPr>
          <w:b/>
          <w:u w:val="single"/>
        </w:rPr>
        <w:t>Ruptured uteru</w:t>
      </w:r>
      <w:r w:rsidR="00B12D67" w:rsidRPr="00FF046E">
        <w:rPr>
          <w:b/>
          <w:u w:val="single"/>
        </w:rPr>
        <w:t>s.</w:t>
      </w:r>
    </w:p>
    <w:p w14:paraId="6A306A80" w14:textId="77777777" w:rsidR="00EA1794" w:rsidRDefault="00EA1794">
      <w:r>
        <w:br w:type="page"/>
      </w:r>
    </w:p>
    <w:p w14:paraId="16C65DE3" w14:textId="0044CB1B" w:rsidR="00576D93" w:rsidRPr="00FF046E" w:rsidRDefault="00B66705" w:rsidP="00243AC9">
      <w:pPr>
        <w:pStyle w:val="ListParagraph"/>
        <w:numPr>
          <w:ilvl w:val="0"/>
          <w:numId w:val="33"/>
        </w:numPr>
        <w:spacing w:before="120" w:after="0"/>
        <w:contextualSpacing w:val="0"/>
      </w:pPr>
      <w:r w:rsidRPr="00FF046E">
        <w:t xml:space="preserve">Which of the following statements is </w:t>
      </w:r>
      <w:r w:rsidRPr="00FF046E">
        <w:rPr>
          <w:b/>
          <w:i/>
        </w:rPr>
        <w:t>TRUE</w:t>
      </w:r>
      <w:r w:rsidR="00576D93" w:rsidRPr="00FF046E">
        <w:t>?</w:t>
      </w:r>
    </w:p>
    <w:p w14:paraId="25AF4D34" w14:textId="77777777" w:rsidR="00B66705" w:rsidRPr="00FF046E" w:rsidRDefault="004D3FAA" w:rsidP="00243AC9">
      <w:pPr>
        <w:pStyle w:val="ListParagraph"/>
        <w:numPr>
          <w:ilvl w:val="0"/>
          <w:numId w:val="54"/>
        </w:numPr>
        <w:spacing w:after="0"/>
        <w:contextualSpacing w:val="0"/>
      </w:pPr>
      <w:r w:rsidRPr="00FF046E">
        <w:t>Any time c</w:t>
      </w:r>
      <w:r w:rsidR="00B66705" w:rsidRPr="00FF046E">
        <w:t xml:space="preserve">ervical dilatation </w:t>
      </w:r>
      <w:r w:rsidRPr="00FF046E">
        <w:t xml:space="preserve">is </w:t>
      </w:r>
      <w:r w:rsidR="00B66705" w:rsidRPr="00FF046E">
        <w:t>slower than 1 cm/hour</w:t>
      </w:r>
      <w:r w:rsidRPr="00FF046E">
        <w:t xml:space="preserve"> in active phase of labor, the woman needs an infusion of oxytocin to</w:t>
      </w:r>
      <w:r w:rsidR="00B66705" w:rsidRPr="00FF046E">
        <w:t xml:space="preserve"> speed up labor.</w:t>
      </w:r>
    </w:p>
    <w:p w14:paraId="51318CB8" w14:textId="77777777" w:rsidR="004D3FAA" w:rsidRPr="00FF046E" w:rsidRDefault="001028AB" w:rsidP="00243AC9">
      <w:pPr>
        <w:pStyle w:val="ListParagraph"/>
        <w:numPr>
          <w:ilvl w:val="0"/>
          <w:numId w:val="54"/>
        </w:numPr>
        <w:spacing w:after="0"/>
        <w:contextualSpacing w:val="0"/>
      </w:pPr>
      <w:r w:rsidRPr="00FF046E">
        <w:t>Any time a woman in active phase of labor has two contractions or less in 10 minutes, each lasting less than 40 seconds</w:t>
      </w:r>
      <w:r w:rsidR="004D3FAA" w:rsidRPr="00FF046E">
        <w:t>, she needs an infusion of oxytocin to improve contractions.</w:t>
      </w:r>
    </w:p>
    <w:p w14:paraId="74F05DF6" w14:textId="77777777" w:rsidR="00292651" w:rsidRPr="00FF046E" w:rsidRDefault="00292651" w:rsidP="00243AC9">
      <w:pPr>
        <w:pStyle w:val="ListParagraph"/>
        <w:numPr>
          <w:ilvl w:val="0"/>
          <w:numId w:val="54"/>
        </w:numPr>
        <w:spacing w:after="0"/>
        <w:contextualSpacing w:val="0"/>
        <w:rPr>
          <w:b/>
          <w:u w:val="single"/>
        </w:rPr>
      </w:pPr>
      <w:r w:rsidRPr="00FF046E">
        <w:rPr>
          <w:b/>
          <w:u w:val="single"/>
        </w:rPr>
        <w:t>Cervical dilatation slower than normal when there are at least 3 contractions in 10 minutes, each lasting at least 40 seconds is a sign that labor may be obstructed or there is CPD/FPD.</w:t>
      </w:r>
    </w:p>
    <w:p w14:paraId="44518E85" w14:textId="77777777" w:rsidR="004D3FAA" w:rsidRPr="00FF046E" w:rsidRDefault="004D3FAA" w:rsidP="00243AC9">
      <w:pPr>
        <w:pStyle w:val="ListParagraph"/>
        <w:numPr>
          <w:ilvl w:val="0"/>
          <w:numId w:val="54"/>
        </w:numPr>
        <w:spacing w:after="0"/>
        <w:contextualSpacing w:val="0"/>
      </w:pPr>
      <w:r w:rsidRPr="00FF046E">
        <w:t>If cervical dilatation is slower than 1 cm/hour in active phase of labor and membranes are not ruptured, an amniotomy alone will speed up labor without risking the dangers of an oxytocin infusion.</w:t>
      </w:r>
    </w:p>
    <w:p w14:paraId="07D54A61" w14:textId="7BFE3977" w:rsidR="004D3FAA" w:rsidRPr="00FF046E" w:rsidRDefault="004D3FAA" w:rsidP="00243AC9">
      <w:pPr>
        <w:pStyle w:val="ListParagraph"/>
        <w:numPr>
          <w:ilvl w:val="0"/>
          <w:numId w:val="33"/>
        </w:numPr>
        <w:spacing w:before="120" w:after="0"/>
        <w:contextualSpacing w:val="0"/>
      </w:pPr>
      <w:r w:rsidRPr="00FF046E">
        <w:t xml:space="preserve">A client who is gravida 1, para 0 is admitted in labor. Her cervix is 100% effaced, and she is dilated to 5 cm. Her fetus is at +1 station. The </w:t>
      </w:r>
      <w:r w:rsidR="00292651" w:rsidRPr="00FF046E">
        <w:t>fet</w:t>
      </w:r>
      <w:r w:rsidR="00292651">
        <w:t>al</w:t>
      </w:r>
      <w:r w:rsidR="00292651" w:rsidRPr="00FF046E">
        <w:t xml:space="preserve"> </w:t>
      </w:r>
      <w:r w:rsidRPr="00FF046E">
        <w:t>head is:</w:t>
      </w:r>
    </w:p>
    <w:p w14:paraId="1C931859" w14:textId="77777777" w:rsidR="004D3FAA" w:rsidRPr="00FF046E" w:rsidRDefault="004D3FAA" w:rsidP="00243AC9">
      <w:pPr>
        <w:pStyle w:val="ListParagraph"/>
        <w:numPr>
          <w:ilvl w:val="0"/>
          <w:numId w:val="29"/>
        </w:numPr>
        <w:spacing w:after="0"/>
        <w:contextualSpacing w:val="0"/>
        <w:rPr>
          <w:b/>
          <w:u w:val="single"/>
        </w:rPr>
      </w:pPr>
      <w:r w:rsidRPr="00FF046E">
        <w:rPr>
          <w:b/>
          <w:u w:val="single"/>
        </w:rPr>
        <w:t>Not yet engaged</w:t>
      </w:r>
    </w:p>
    <w:p w14:paraId="5219CF25" w14:textId="77777777" w:rsidR="004D3FAA" w:rsidRPr="00FF046E" w:rsidRDefault="004D3FAA" w:rsidP="00243AC9">
      <w:pPr>
        <w:pStyle w:val="ListParagraph"/>
        <w:numPr>
          <w:ilvl w:val="0"/>
          <w:numId w:val="29"/>
        </w:numPr>
        <w:spacing w:after="0"/>
        <w:contextualSpacing w:val="0"/>
      </w:pPr>
      <w:r w:rsidRPr="00FF046E">
        <w:t>Entering the pelvic inlet</w:t>
      </w:r>
    </w:p>
    <w:p w14:paraId="432C9CDA" w14:textId="77777777" w:rsidR="004D3FAA" w:rsidRPr="00FF046E" w:rsidRDefault="004D3FAA" w:rsidP="00243AC9">
      <w:pPr>
        <w:pStyle w:val="ListParagraph"/>
        <w:numPr>
          <w:ilvl w:val="0"/>
          <w:numId w:val="29"/>
        </w:numPr>
        <w:spacing w:after="0"/>
        <w:contextualSpacing w:val="0"/>
      </w:pPr>
      <w:r w:rsidRPr="00FF046E">
        <w:t>Below the ischial spines</w:t>
      </w:r>
    </w:p>
    <w:p w14:paraId="218A2BF1" w14:textId="77777777" w:rsidR="004D3FAA" w:rsidRPr="00FF046E" w:rsidRDefault="004D3FAA" w:rsidP="00243AC9">
      <w:pPr>
        <w:pStyle w:val="ListParagraph"/>
        <w:numPr>
          <w:ilvl w:val="0"/>
          <w:numId w:val="29"/>
        </w:numPr>
        <w:spacing w:after="0"/>
        <w:contextualSpacing w:val="0"/>
      </w:pPr>
      <w:r w:rsidRPr="00FF046E">
        <w:t>Visible at the vaginal opening</w:t>
      </w:r>
    </w:p>
    <w:p w14:paraId="4CC480BC" w14:textId="77777777" w:rsidR="00217527" w:rsidRPr="00FF046E" w:rsidRDefault="004A3ED3" w:rsidP="00B1663A">
      <w:pPr>
        <w:pStyle w:val="Heading1"/>
        <w:keepNext w:val="0"/>
        <w:spacing w:before="120" w:after="120"/>
        <w:rPr>
          <w:rFonts w:asciiTheme="minorHAnsi" w:hAnsiTheme="minorHAnsi" w:cs="Arial"/>
          <w:bCs w:val="0"/>
          <w:color w:val="000000"/>
          <w:kern w:val="0"/>
          <w:sz w:val="22"/>
          <w:szCs w:val="22"/>
          <w:lang w:val="en-US" w:eastAsia="en-US"/>
        </w:rPr>
      </w:pPr>
      <w:bookmarkStart w:id="20" w:name="_Toc35877073"/>
      <w:r w:rsidRPr="00FF046E">
        <w:rPr>
          <w:rFonts w:asciiTheme="minorHAnsi" w:hAnsiTheme="minorHAnsi" w:cs="Arial"/>
          <w:bCs w:val="0"/>
          <w:color w:val="000000"/>
          <w:kern w:val="0"/>
          <w:sz w:val="22"/>
          <w:szCs w:val="22"/>
          <w:lang w:val="en-US" w:eastAsia="en-US"/>
        </w:rPr>
        <w:t>Passenger</w:t>
      </w:r>
      <w:bookmarkEnd w:id="20"/>
    </w:p>
    <w:p w14:paraId="298B9160" w14:textId="77777777" w:rsidR="008B45FF" w:rsidRPr="00FF046E" w:rsidRDefault="00DD18EC" w:rsidP="00243AC9">
      <w:pPr>
        <w:pStyle w:val="ListParagraph"/>
        <w:numPr>
          <w:ilvl w:val="0"/>
          <w:numId w:val="34"/>
        </w:numPr>
        <w:spacing w:before="120" w:after="0"/>
        <w:contextualSpacing w:val="0"/>
      </w:pPr>
      <w:r w:rsidRPr="00FF046E">
        <w:t xml:space="preserve">During a vaginal </w:t>
      </w:r>
      <w:r w:rsidR="00B03594" w:rsidRPr="00FF046E">
        <w:t>examination,</w:t>
      </w:r>
      <w:r w:rsidRPr="00FF046E">
        <w:t xml:space="preserve"> you find that the cervix is thicker on one side and thinner on the other side when the cervix is </w:t>
      </w:r>
      <w:r w:rsidR="00B03594" w:rsidRPr="00FF046E">
        <w:t>7</w:t>
      </w:r>
      <w:r w:rsidRPr="00FF046E">
        <w:t xml:space="preserve"> cm</w:t>
      </w:r>
      <w:r w:rsidR="00B03594" w:rsidRPr="00FF046E">
        <w:t xml:space="preserve"> dilated</w:t>
      </w:r>
      <w:r w:rsidRPr="00FF046E">
        <w:t>. What fetal position will you diagnose?</w:t>
      </w:r>
    </w:p>
    <w:p w14:paraId="6A54EAFC" w14:textId="77777777" w:rsidR="00B44731" w:rsidRPr="00FF046E" w:rsidRDefault="00DD18EC" w:rsidP="00243AC9">
      <w:pPr>
        <w:pStyle w:val="ListParagraph"/>
        <w:numPr>
          <w:ilvl w:val="0"/>
          <w:numId w:val="55"/>
        </w:numPr>
        <w:spacing w:after="0"/>
        <w:contextualSpacing w:val="0"/>
      </w:pPr>
      <w:r w:rsidRPr="00FF046E">
        <w:t>Occiput posterior.</w:t>
      </w:r>
    </w:p>
    <w:p w14:paraId="56C7C0F4" w14:textId="77777777" w:rsidR="00B44731" w:rsidRPr="00FF046E" w:rsidRDefault="00DD18EC" w:rsidP="00243AC9">
      <w:pPr>
        <w:pStyle w:val="ListParagraph"/>
        <w:numPr>
          <w:ilvl w:val="0"/>
          <w:numId w:val="55"/>
        </w:numPr>
        <w:spacing w:after="0"/>
        <w:contextualSpacing w:val="0"/>
      </w:pPr>
      <w:r w:rsidRPr="00FF046E">
        <w:t>Occiput anterior.</w:t>
      </w:r>
    </w:p>
    <w:p w14:paraId="484230B3" w14:textId="77777777" w:rsidR="00B44731" w:rsidRPr="00FF046E" w:rsidRDefault="00DD18EC" w:rsidP="00243AC9">
      <w:pPr>
        <w:pStyle w:val="ListParagraph"/>
        <w:numPr>
          <w:ilvl w:val="0"/>
          <w:numId w:val="55"/>
        </w:numPr>
        <w:spacing w:after="0"/>
        <w:contextualSpacing w:val="0"/>
        <w:rPr>
          <w:b/>
          <w:u w:val="single"/>
        </w:rPr>
      </w:pPr>
      <w:commentRangeStart w:id="21"/>
      <w:commentRangeStart w:id="22"/>
      <w:r w:rsidRPr="00FF046E">
        <w:rPr>
          <w:b/>
          <w:u w:val="single"/>
        </w:rPr>
        <w:t>Asynclitic.</w:t>
      </w:r>
      <w:commentRangeEnd w:id="21"/>
      <w:r w:rsidR="00292651">
        <w:rPr>
          <w:rStyle w:val="CommentReference"/>
        </w:rPr>
        <w:commentReference w:id="21"/>
      </w:r>
      <w:commentRangeEnd w:id="22"/>
      <w:r w:rsidR="00925A43">
        <w:rPr>
          <w:rStyle w:val="CommentReference"/>
        </w:rPr>
        <w:commentReference w:id="22"/>
      </w:r>
    </w:p>
    <w:p w14:paraId="2E53179F" w14:textId="77777777" w:rsidR="00B44731" w:rsidRPr="00FF046E" w:rsidRDefault="00DD18EC" w:rsidP="00243AC9">
      <w:pPr>
        <w:pStyle w:val="ListParagraph"/>
        <w:numPr>
          <w:ilvl w:val="0"/>
          <w:numId w:val="55"/>
        </w:numPr>
        <w:spacing w:after="0"/>
        <w:contextualSpacing w:val="0"/>
      </w:pPr>
      <w:r w:rsidRPr="00FF046E">
        <w:t>Chin posterior.</w:t>
      </w:r>
    </w:p>
    <w:p w14:paraId="44BE0B60" w14:textId="77777777" w:rsidR="00B44731" w:rsidRPr="00FF046E" w:rsidRDefault="00B44731" w:rsidP="00243AC9">
      <w:pPr>
        <w:pStyle w:val="ListParagraph"/>
        <w:numPr>
          <w:ilvl w:val="0"/>
          <w:numId w:val="34"/>
        </w:numPr>
        <w:spacing w:before="120" w:after="0"/>
        <w:contextualSpacing w:val="0"/>
      </w:pPr>
      <w:r w:rsidRPr="00FF046E">
        <w:t xml:space="preserve">After doing Leopold’s maneuvers, </w:t>
      </w:r>
      <w:r w:rsidR="00DD18EC" w:rsidRPr="00FF046E">
        <w:t>you</w:t>
      </w:r>
      <w:r w:rsidRPr="00FF046E">
        <w:t xml:space="preserve"> determine that the fetus is in the </w:t>
      </w:r>
      <w:r w:rsidR="004A3ED3" w:rsidRPr="00FF046E">
        <w:t>L</w:t>
      </w:r>
      <w:r w:rsidRPr="00FF046E">
        <w:t>O</w:t>
      </w:r>
      <w:r w:rsidR="004A3ED3" w:rsidRPr="00FF046E">
        <w:t>A</w:t>
      </w:r>
      <w:r w:rsidRPr="00FF046E">
        <w:t xml:space="preserve"> position. To best auscultate the fetal heart, the </w:t>
      </w:r>
      <w:r w:rsidR="004A3ED3" w:rsidRPr="00FF046E">
        <w:t>fetoscope</w:t>
      </w:r>
      <w:r w:rsidRPr="00FF046E">
        <w:t xml:space="preserve"> is placed:</w:t>
      </w:r>
    </w:p>
    <w:p w14:paraId="49C728D5" w14:textId="77777777" w:rsidR="00B44731" w:rsidRPr="00FF046E" w:rsidRDefault="00B44731" w:rsidP="00243AC9">
      <w:pPr>
        <w:pStyle w:val="ListParagraph"/>
        <w:numPr>
          <w:ilvl w:val="0"/>
          <w:numId w:val="30"/>
        </w:numPr>
        <w:spacing w:after="0"/>
        <w:contextualSpacing w:val="0"/>
      </w:pPr>
      <w:r w:rsidRPr="00FF046E">
        <w:t>Above the umbilicus at the midline</w:t>
      </w:r>
    </w:p>
    <w:p w14:paraId="78764DBD" w14:textId="77777777" w:rsidR="00B44731" w:rsidRPr="00FF046E" w:rsidRDefault="00217527" w:rsidP="00243AC9">
      <w:pPr>
        <w:pStyle w:val="ListParagraph"/>
        <w:numPr>
          <w:ilvl w:val="0"/>
          <w:numId w:val="30"/>
        </w:numPr>
        <w:spacing w:after="0"/>
        <w:contextualSpacing w:val="0"/>
        <w:rPr>
          <w:b/>
          <w:u w:val="single"/>
        </w:rPr>
      </w:pPr>
      <w:r w:rsidRPr="00FF046E">
        <w:rPr>
          <w:b/>
          <w:u w:val="single"/>
        </w:rPr>
        <w:t>Below the umbilicus</w:t>
      </w:r>
      <w:r w:rsidR="00B44731" w:rsidRPr="00FF046E">
        <w:rPr>
          <w:b/>
          <w:u w:val="single"/>
        </w:rPr>
        <w:t xml:space="preserve"> on the </w:t>
      </w:r>
      <w:r w:rsidR="004A3ED3" w:rsidRPr="00FF046E">
        <w:rPr>
          <w:b/>
          <w:u w:val="single"/>
        </w:rPr>
        <w:t xml:space="preserve">woman’s </w:t>
      </w:r>
      <w:r w:rsidR="00B44731" w:rsidRPr="00FF046E">
        <w:rPr>
          <w:b/>
          <w:u w:val="single"/>
        </w:rPr>
        <w:t>left side</w:t>
      </w:r>
    </w:p>
    <w:p w14:paraId="6D914E1C" w14:textId="77777777" w:rsidR="00B44731" w:rsidRPr="00FF046E" w:rsidRDefault="00B44731" w:rsidP="00243AC9">
      <w:pPr>
        <w:pStyle w:val="ListParagraph"/>
        <w:numPr>
          <w:ilvl w:val="0"/>
          <w:numId w:val="30"/>
        </w:numPr>
        <w:spacing w:after="0"/>
        <w:contextualSpacing w:val="0"/>
      </w:pPr>
      <w:r w:rsidRPr="00FF046E">
        <w:t xml:space="preserve">Below the umbilicus on the </w:t>
      </w:r>
      <w:r w:rsidR="004A3ED3" w:rsidRPr="00FF046E">
        <w:t xml:space="preserve">woman’s </w:t>
      </w:r>
      <w:r w:rsidRPr="00FF046E">
        <w:t>right side</w:t>
      </w:r>
    </w:p>
    <w:p w14:paraId="7A6E6B26" w14:textId="77777777" w:rsidR="00B44731" w:rsidRPr="00FF046E" w:rsidRDefault="00B44731" w:rsidP="00243AC9">
      <w:pPr>
        <w:pStyle w:val="ListParagraph"/>
        <w:numPr>
          <w:ilvl w:val="0"/>
          <w:numId w:val="30"/>
        </w:numPr>
        <w:spacing w:after="0"/>
        <w:contextualSpacing w:val="0"/>
      </w:pPr>
      <w:r w:rsidRPr="00FF046E">
        <w:t>Below the umbilicus near the left groin</w:t>
      </w:r>
    </w:p>
    <w:p w14:paraId="79118F0E" w14:textId="77777777" w:rsidR="00B44731" w:rsidRPr="00FF046E" w:rsidRDefault="00B44731" w:rsidP="00243AC9">
      <w:pPr>
        <w:pStyle w:val="ListParagraph"/>
        <w:numPr>
          <w:ilvl w:val="0"/>
          <w:numId w:val="34"/>
        </w:numPr>
        <w:spacing w:before="120" w:after="0"/>
        <w:contextualSpacing w:val="0"/>
      </w:pPr>
      <w:r w:rsidRPr="00FF046E">
        <w:t>A laboring client complains of low back pain</w:t>
      </w:r>
      <w:r w:rsidR="00126167" w:rsidRPr="00FF046E">
        <w:t>;</w:t>
      </w:r>
      <w:r w:rsidRPr="00FF046E">
        <w:t xml:space="preserve"> this pain occurs most when the position of the fetus is:</w:t>
      </w:r>
    </w:p>
    <w:p w14:paraId="31AA0ED6" w14:textId="77777777" w:rsidR="00B44731" w:rsidRPr="00FF046E" w:rsidRDefault="00B44731" w:rsidP="00243AC9">
      <w:pPr>
        <w:pStyle w:val="ListParagraph"/>
        <w:numPr>
          <w:ilvl w:val="0"/>
          <w:numId w:val="31"/>
        </w:numPr>
        <w:spacing w:after="0"/>
        <w:contextualSpacing w:val="0"/>
      </w:pPr>
      <w:r w:rsidRPr="00FF046E">
        <w:t>Breech</w:t>
      </w:r>
    </w:p>
    <w:p w14:paraId="6408003B" w14:textId="77777777" w:rsidR="00B44731" w:rsidRPr="00FF046E" w:rsidRDefault="00B44731" w:rsidP="00243AC9">
      <w:pPr>
        <w:pStyle w:val="ListParagraph"/>
        <w:numPr>
          <w:ilvl w:val="0"/>
          <w:numId w:val="31"/>
        </w:numPr>
        <w:spacing w:after="0"/>
        <w:contextualSpacing w:val="0"/>
      </w:pPr>
      <w:r w:rsidRPr="00FF046E">
        <w:t>Transverse</w:t>
      </w:r>
    </w:p>
    <w:p w14:paraId="21FDC521" w14:textId="77777777" w:rsidR="00B44731" w:rsidRPr="00FF046E" w:rsidRDefault="00B44731" w:rsidP="00243AC9">
      <w:pPr>
        <w:pStyle w:val="ListParagraph"/>
        <w:numPr>
          <w:ilvl w:val="0"/>
          <w:numId w:val="31"/>
        </w:numPr>
        <w:spacing w:after="0"/>
        <w:contextualSpacing w:val="0"/>
      </w:pPr>
      <w:r w:rsidRPr="00FF046E">
        <w:t>Occiput anterior</w:t>
      </w:r>
    </w:p>
    <w:p w14:paraId="1F8059D5" w14:textId="77777777" w:rsidR="00B44731" w:rsidRPr="00FF046E" w:rsidRDefault="00B44731" w:rsidP="00243AC9">
      <w:pPr>
        <w:pStyle w:val="ListParagraph"/>
        <w:numPr>
          <w:ilvl w:val="0"/>
          <w:numId w:val="31"/>
        </w:numPr>
        <w:spacing w:after="0"/>
        <w:contextualSpacing w:val="0"/>
        <w:rPr>
          <w:b/>
          <w:u w:val="single"/>
        </w:rPr>
      </w:pPr>
      <w:r w:rsidRPr="00FF046E">
        <w:rPr>
          <w:b/>
          <w:u w:val="single"/>
        </w:rPr>
        <w:t>Occiput posterior</w:t>
      </w:r>
    </w:p>
    <w:p w14:paraId="1A0307DD" w14:textId="77777777" w:rsidR="00DD18EC" w:rsidRPr="00FF046E" w:rsidRDefault="00DD18EC" w:rsidP="00243AC9">
      <w:pPr>
        <w:pStyle w:val="ListParagraph"/>
        <w:numPr>
          <w:ilvl w:val="0"/>
          <w:numId w:val="34"/>
        </w:numPr>
        <w:spacing w:before="120" w:after="0"/>
        <w:contextualSpacing w:val="0"/>
      </w:pPr>
      <w:r w:rsidRPr="00FF046E">
        <w:t xml:space="preserve">If the fetal head is </w:t>
      </w:r>
      <w:r w:rsidR="00B03594" w:rsidRPr="00FF046E">
        <w:t>well flexed</w:t>
      </w:r>
      <w:r w:rsidRPr="00FF046E">
        <w:t>, what will you note on vaginal examinatio</w:t>
      </w:r>
      <w:r w:rsidR="00B03594" w:rsidRPr="00FF046E">
        <w:t>n</w:t>
      </w:r>
      <w:r w:rsidRPr="00FF046E">
        <w:t>?</w:t>
      </w:r>
    </w:p>
    <w:p w14:paraId="015167B4" w14:textId="77777777" w:rsidR="00DD18EC" w:rsidRPr="00FF046E" w:rsidRDefault="00B03594" w:rsidP="00243AC9">
      <w:pPr>
        <w:pStyle w:val="ListParagraph"/>
        <w:numPr>
          <w:ilvl w:val="0"/>
          <w:numId w:val="56"/>
        </w:numPr>
        <w:spacing w:after="0"/>
        <w:contextualSpacing w:val="0"/>
        <w:rPr>
          <w:b/>
          <w:u w:val="single"/>
        </w:rPr>
      </w:pPr>
      <w:r w:rsidRPr="00FF046E">
        <w:rPr>
          <w:b/>
          <w:u w:val="single"/>
        </w:rPr>
        <w:t>The fetal occiput is lower in the vagina than the sinciput.</w:t>
      </w:r>
    </w:p>
    <w:p w14:paraId="2B0423A2" w14:textId="77777777" w:rsidR="00B03594" w:rsidRPr="00FF046E" w:rsidRDefault="00B03594" w:rsidP="00243AC9">
      <w:pPr>
        <w:pStyle w:val="ListParagraph"/>
        <w:numPr>
          <w:ilvl w:val="0"/>
          <w:numId w:val="56"/>
        </w:numPr>
        <w:spacing w:after="0"/>
        <w:contextualSpacing w:val="0"/>
      </w:pPr>
      <w:r w:rsidRPr="00FF046E">
        <w:t>The fetal sinciput is lower in the vagina than the occiput.</w:t>
      </w:r>
    </w:p>
    <w:p w14:paraId="58D7BD04" w14:textId="77777777" w:rsidR="00B03594" w:rsidRPr="00FF046E" w:rsidRDefault="00B03594" w:rsidP="00243AC9">
      <w:pPr>
        <w:pStyle w:val="ListParagraph"/>
        <w:numPr>
          <w:ilvl w:val="0"/>
          <w:numId w:val="56"/>
        </w:numPr>
        <w:spacing w:after="0"/>
        <w:contextualSpacing w:val="0"/>
      </w:pPr>
      <w:r w:rsidRPr="00FF046E">
        <w:t xml:space="preserve">The fetal sinciput and occiput are at the same level in the vagina.   </w:t>
      </w:r>
    </w:p>
    <w:p w14:paraId="677B2C83" w14:textId="77777777" w:rsidR="00B03594" w:rsidRPr="00FF046E" w:rsidRDefault="00B03594" w:rsidP="00243AC9">
      <w:pPr>
        <w:pStyle w:val="ListParagraph"/>
        <w:numPr>
          <w:ilvl w:val="0"/>
          <w:numId w:val="56"/>
        </w:numPr>
        <w:spacing w:after="0"/>
        <w:contextualSpacing w:val="0"/>
      </w:pPr>
      <w:r w:rsidRPr="00FF046E">
        <w:t>You cannot identify if the fetal head is well flexed on vaginal examination.</w:t>
      </w:r>
    </w:p>
    <w:p w14:paraId="2F950D61" w14:textId="77777777" w:rsidR="00EA1794" w:rsidRDefault="00EA1794">
      <w:r>
        <w:br w:type="page"/>
      </w:r>
    </w:p>
    <w:p w14:paraId="4EE14027" w14:textId="7521DFD6" w:rsidR="00B03594" w:rsidRPr="00FF046E" w:rsidRDefault="00B03594" w:rsidP="00243AC9">
      <w:pPr>
        <w:pStyle w:val="ListParagraph"/>
        <w:numPr>
          <w:ilvl w:val="0"/>
          <w:numId w:val="34"/>
        </w:numPr>
        <w:spacing w:before="120" w:after="0"/>
        <w:contextualSpacing w:val="0"/>
      </w:pPr>
      <w:r w:rsidRPr="00FF046E">
        <w:t xml:space="preserve">In </w:t>
      </w:r>
      <w:r w:rsidR="00976A51" w:rsidRPr="00FF046E">
        <w:t xml:space="preserve">vertex </w:t>
      </w:r>
      <w:r w:rsidRPr="00FF046E">
        <w:t>presentations, when the fetal head is poorly flexed:</w:t>
      </w:r>
    </w:p>
    <w:p w14:paraId="32670018" w14:textId="77777777" w:rsidR="00B03594" w:rsidRPr="00FF046E" w:rsidRDefault="00B03594" w:rsidP="00243AC9">
      <w:pPr>
        <w:pStyle w:val="ListParagraph"/>
        <w:numPr>
          <w:ilvl w:val="0"/>
          <w:numId w:val="57"/>
        </w:numPr>
        <w:spacing w:after="0"/>
        <w:contextualSpacing w:val="0"/>
      </w:pPr>
      <w:r w:rsidRPr="00FF046E">
        <w:t xml:space="preserve">The </w:t>
      </w:r>
      <w:r w:rsidR="00976A51" w:rsidRPr="00FF046E">
        <w:t>small</w:t>
      </w:r>
      <w:r w:rsidRPr="00FF046E">
        <w:t>est diameter of the head will present.</w:t>
      </w:r>
    </w:p>
    <w:p w14:paraId="347B7016" w14:textId="77777777" w:rsidR="00976A51" w:rsidRPr="00FF046E" w:rsidRDefault="00976A51" w:rsidP="00243AC9">
      <w:pPr>
        <w:pStyle w:val="ListParagraph"/>
        <w:numPr>
          <w:ilvl w:val="0"/>
          <w:numId w:val="57"/>
        </w:numPr>
        <w:spacing w:after="0"/>
        <w:contextualSpacing w:val="0"/>
        <w:rPr>
          <w:b/>
          <w:u w:val="single"/>
        </w:rPr>
      </w:pPr>
      <w:r w:rsidRPr="00FF046E">
        <w:rPr>
          <w:b/>
          <w:u w:val="single"/>
        </w:rPr>
        <w:t>The largest diameter of the head will present.</w:t>
      </w:r>
    </w:p>
    <w:p w14:paraId="7E87CDE3" w14:textId="77777777" w:rsidR="00B03594" w:rsidRPr="00FF046E" w:rsidRDefault="00976A51" w:rsidP="00243AC9">
      <w:pPr>
        <w:pStyle w:val="ListParagraph"/>
        <w:numPr>
          <w:ilvl w:val="0"/>
          <w:numId w:val="57"/>
        </w:numPr>
        <w:spacing w:after="0"/>
        <w:contextualSpacing w:val="0"/>
      </w:pPr>
      <w:r w:rsidRPr="00FF046E">
        <w:t>The face will present.</w:t>
      </w:r>
    </w:p>
    <w:p w14:paraId="3AF26BC3" w14:textId="77777777" w:rsidR="00976A51" w:rsidRPr="00FF046E" w:rsidRDefault="00976A51" w:rsidP="00243AC9">
      <w:pPr>
        <w:pStyle w:val="ListParagraph"/>
        <w:numPr>
          <w:ilvl w:val="0"/>
          <w:numId w:val="57"/>
        </w:numPr>
        <w:spacing w:after="0"/>
        <w:contextualSpacing w:val="0"/>
      </w:pPr>
      <w:r w:rsidRPr="00FF046E">
        <w:t>The position is asynclitic.</w:t>
      </w:r>
    </w:p>
    <w:p w14:paraId="011CD9B5" w14:textId="77777777" w:rsidR="008B45FF" w:rsidRPr="00FF046E" w:rsidRDefault="004A3ED3" w:rsidP="00B1663A">
      <w:pPr>
        <w:pStyle w:val="Heading1"/>
        <w:keepNext w:val="0"/>
        <w:spacing w:before="120" w:after="120"/>
        <w:rPr>
          <w:rFonts w:asciiTheme="minorHAnsi" w:hAnsiTheme="minorHAnsi" w:cs="Arial"/>
          <w:bCs w:val="0"/>
          <w:color w:val="000000"/>
          <w:kern w:val="0"/>
          <w:sz w:val="22"/>
          <w:szCs w:val="22"/>
          <w:lang w:val="en-US" w:eastAsia="en-US"/>
        </w:rPr>
      </w:pPr>
      <w:bookmarkStart w:id="23" w:name="_Toc35877074"/>
      <w:r w:rsidRPr="00FF046E">
        <w:rPr>
          <w:rFonts w:asciiTheme="minorHAnsi" w:hAnsiTheme="minorHAnsi" w:cs="Arial"/>
          <w:bCs w:val="0"/>
          <w:color w:val="000000"/>
          <w:kern w:val="0"/>
          <w:sz w:val="22"/>
          <w:szCs w:val="22"/>
          <w:lang w:val="en-US" w:eastAsia="en-US"/>
        </w:rPr>
        <w:t>Passage</w:t>
      </w:r>
      <w:bookmarkEnd w:id="23"/>
    </w:p>
    <w:p w14:paraId="4AD89B44" w14:textId="77777777" w:rsidR="008B5B3E" w:rsidRPr="00FF046E" w:rsidRDefault="00B63E47" w:rsidP="00243AC9">
      <w:pPr>
        <w:pStyle w:val="ListParagraph"/>
        <w:numPr>
          <w:ilvl w:val="0"/>
          <w:numId w:val="46"/>
        </w:numPr>
        <w:spacing w:before="120" w:after="0"/>
        <w:contextualSpacing w:val="0"/>
      </w:pPr>
      <w:r w:rsidRPr="00FF046E">
        <w:t xml:space="preserve">Which of the following statements is </w:t>
      </w:r>
      <w:r w:rsidRPr="00FF046E">
        <w:rPr>
          <w:b/>
          <w:i/>
        </w:rPr>
        <w:t>TRUE</w:t>
      </w:r>
      <w:r w:rsidRPr="00FF046E">
        <w:t>?</w:t>
      </w:r>
    </w:p>
    <w:p w14:paraId="72C9677A" w14:textId="1397E312" w:rsidR="008B5B3E" w:rsidRPr="00FF046E" w:rsidRDefault="00B63E47" w:rsidP="00243AC9">
      <w:pPr>
        <w:pStyle w:val="ListParagraph"/>
        <w:numPr>
          <w:ilvl w:val="0"/>
          <w:numId w:val="47"/>
        </w:numPr>
        <w:spacing w:after="0"/>
        <w:contextualSpacing w:val="0"/>
      </w:pPr>
      <w:r w:rsidRPr="00FF046E">
        <w:t xml:space="preserve">All women should have </w:t>
      </w:r>
      <w:r w:rsidR="00925A43">
        <w:t>clinical pelvimetry</w:t>
      </w:r>
      <w:r w:rsidRPr="00FF046E">
        <w:t xml:space="preserve"> during prenatal care to make a decision about mode of birth.</w:t>
      </w:r>
    </w:p>
    <w:p w14:paraId="3393AE94" w14:textId="7B3EDEE2" w:rsidR="00B63E47" w:rsidRPr="00FF046E" w:rsidRDefault="00B63E47" w:rsidP="00243AC9">
      <w:pPr>
        <w:pStyle w:val="ListParagraph"/>
        <w:numPr>
          <w:ilvl w:val="0"/>
          <w:numId w:val="47"/>
        </w:numPr>
        <w:spacing w:after="0"/>
        <w:contextualSpacing w:val="0"/>
      </w:pPr>
      <w:r w:rsidRPr="00FF046E">
        <w:t xml:space="preserve">All women should have </w:t>
      </w:r>
      <w:r w:rsidR="00925A43">
        <w:t>clinical pelvimetry</w:t>
      </w:r>
      <w:r w:rsidRPr="00FF046E">
        <w:t xml:space="preserve"> when they arrive in labor to make a decision about mode of birth.</w:t>
      </w:r>
    </w:p>
    <w:p w14:paraId="439D35F6" w14:textId="77777777" w:rsidR="007437ED" w:rsidRPr="00FF046E" w:rsidRDefault="007437ED" w:rsidP="00243AC9">
      <w:pPr>
        <w:pStyle w:val="NoSpacing"/>
        <w:numPr>
          <w:ilvl w:val="0"/>
          <w:numId w:val="47"/>
        </w:numPr>
        <w:rPr>
          <w:rFonts w:cstheme="minorHAnsi"/>
          <w:b/>
          <w:u w:val="single"/>
        </w:rPr>
      </w:pPr>
      <w:r w:rsidRPr="00FF046E">
        <w:rPr>
          <w:b/>
          <w:u w:val="single"/>
        </w:rPr>
        <w:t xml:space="preserve">If labor is not progressing normally, </w:t>
      </w:r>
      <w:r w:rsidRPr="00FF046E">
        <w:rPr>
          <w:rFonts w:cstheme="minorHAnsi"/>
          <w:b/>
          <w:u w:val="single"/>
        </w:rPr>
        <w:t>clinical pelvimetry may help make a decision about mode of birth.</w:t>
      </w:r>
    </w:p>
    <w:p w14:paraId="012C022D" w14:textId="32022447" w:rsidR="00B63E47" w:rsidRPr="00FF046E" w:rsidRDefault="00B63E47" w:rsidP="00243AC9">
      <w:pPr>
        <w:pStyle w:val="ListParagraph"/>
        <w:numPr>
          <w:ilvl w:val="0"/>
          <w:numId w:val="47"/>
        </w:numPr>
        <w:spacing w:after="0"/>
        <w:contextualSpacing w:val="0"/>
      </w:pPr>
      <w:r w:rsidRPr="00FF046E">
        <w:t xml:space="preserve">Any woman with abnormal </w:t>
      </w:r>
      <w:r w:rsidR="00925A43">
        <w:t xml:space="preserve">findings on clinical pelvimetry </w:t>
      </w:r>
      <w:r w:rsidRPr="00FF046E">
        <w:t>should have a cesarean operation.</w:t>
      </w:r>
    </w:p>
    <w:p w14:paraId="105C29BB" w14:textId="77777777" w:rsidR="00B63E47" w:rsidRPr="00FF046E" w:rsidRDefault="007437ED" w:rsidP="00243AC9">
      <w:pPr>
        <w:pStyle w:val="ListParagraph"/>
        <w:numPr>
          <w:ilvl w:val="0"/>
          <w:numId w:val="46"/>
        </w:numPr>
        <w:spacing w:before="120" w:after="0"/>
        <w:contextualSpacing w:val="0"/>
      </w:pPr>
      <w:r w:rsidRPr="00FF046E">
        <w:t>A diagnosis of CPD/FPD is made when:</w:t>
      </w:r>
    </w:p>
    <w:p w14:paraId="3AB992F2" w14:textId="77777777" w:rsidR="00B63E47" w:rsidRPr="00FF046E" w:rsidRDefault="007437ED" w:rsidP="00243AC9">
      <w:pPr>
        <w:pStyle w:val="ListParagraph"/>
        <w:numPr>
          <w:ilvl w:val="0"/>
          <w:numId w:val="58"/>
        </w:numPr>
        <w:spacing w:after="0"/>
        <w:contextualSpacing w:val="0"/>
      </w:pPr>
      <w:r w:rsidRPr="00FF046E">
        <w:t>The estimated fetal weight is greater than 4.0 kg</w:t>
      </w:r>
      <w:r w:rsidR="00B63E47" w:rsidRPr="00FF046E">
        <w:t>.</w:t>
      </w:r>
    </w:p>
    <w:p w14:paraId="7C47331A" w14:textId="77777777" w:rsidR="007437ED" w:rsidRPr="00FF046E" w:rsidRDefault="007437ED" w:rsidP="00243AC9">
      <w:pPr>
        <w:pStyle w:val="ListParagraph"/>
        <w:numPr>
          <w:ilvl w:val="0"/>
          <w:numId w:val="58"/>
        </w:numPr>
        <w:spacing w:after="0"/>
        <w:contextualSpacing w:val="0"/>
      </w:pPr>
      <w:r w:rsidRPr="00FF046E">
        <w:t>Pelvic measurements are abnormal.</w:t>
      </w:r>
    </w:p>
    <w:p w14:paraId="5280653B" w14:textId="77777777" w:rsidR="007437ED" w:rsidRPr="00FF046E" w:rsidRDefault="007437ED" w:rsidP="00243AC9">
      <w:pPr>
        <w:pStyle w:val="ListParagraph"/>
        <w:numPr>
          <w:ilvl w:val="0"/>
          <w:numId w:val="58"/>
        </w:numPr>
        <w:spacing w:after="0"/>
        <w:contextualSpacing w:val="0"/>
      </w:pPr>
      <w:r w:rsidRPr="00FF046E">
        <w:t>There is slow fetal descent during the first stage of labor.</w:t>
      </w:r>
    </w:p>
    <w:p w14:paraId="22B85AC8" w14:textId="77777777" w:rsidR="007437ED" w:rsidRPr="00FF046E" w:rsidRDefault="007437ED" w:rsidP="00243AC9">
      <w:pPr>
        <w:pStyle w:val="ListParagraph"/>
        <w:numPr>
          <w:ilvl w:val="0"/>
          <w:numId w:val="58"/>
        </w:numPr>
        <w:spacing w:after="0"/>
        <w:contextualSpacing w:val="0"/>
        <w:rPr>
          <w:b/>
          <w:u w:val="single"/>
        </w:rPr>
      </w:pPr>
      <w:r w:rsidRPr="00FF046E">
        <w:rPr>
          <w:b/>
          <w:u w:val="single"/>
        </w:rPr>
        <w:t xml:space="preserve">There is failure of labor to progress with good contractions. </w:t>
      </w:r>
    </w:p>
    <w:p w14:paraId="157F7609" w14:textId="77777777" w:rsidR="007437ED" w:rsidRPr="00FF046E" w:rsidRDefault="007437ED" w:rsidP="00243AC9">
      <w:pPr>
        <w:pStyle w:val="ListParagraph"/>
        <w:numPr>
          <w:ilvl w:val="0"/>
          <w:numId w:val="46"/>
        </w:numPr>
        <w:spacing w:before="120" w:after="0"/>
        <w:contextualSpacing w:val="0"/>
      </w:pPr>
      <w:r w:rsidRPr="00FF046E">
        <w:t>A client is gravida 1 para 0 and her fetus is in occiput posterior position with a poorly flexed head. How will you manage her?</w:t>
      </w:r>
    </w:p>
    <w:p w14:paraId="55E006C4" w14:textId="77777777" w:rsidR="007437ED" w:rsidRPr="00FF046E" w:rsidRDefault="00136CEA" w:rsidP="00243AC9">
      <w:pPr>
        <w:pStyle w:val="ListParagraph"/>
        <w:numPr>
          <w:ilvl w:val="0"/>
          <w:numId w:val="59"/>
        </w:numPr>
        <w:spacing w:after="0"/>
        <w:contextualSpacing w:val="0"/>
      </w:pPr>
      <w:r w:rsidRPr="00FF046E">
        <w:t>Plan for a cesarean birth because it is not likely she will give birth vaginally</w:t>
      </w:r>
      <w:r w:rsidR="007437ED" w:rsidRPr="00FF046E">
        <w:t>.</w:t>
      </w:r>
    </w:p>
    <w:p w14:paraId="0E7082B2" w14:textId="77777777" w:rsidR="00136CEA" w:rsidRPr="00FF046E" w:rsidRDefault="00136CEA" w:rsidP="00243AC9">
      <w:pPr>
        <w:pStyle w:val="ListParagraph"/>
        <w:numPr>
          <w:ilvl w:val="0"/>
          <w:numId w:val="59"/>
        </w:numPr>
        <w:spacing w:after="0"/>
        <w:contextualSpacing w:val="0"/>
        <w:rPr>
          <w:b/>
          <w:u w:val="single"/>
        </w:rPr>
      </w:pPr>
      <w:r w:rsidRPr="00FF046E">
        <w:rPr>
          <w:b/>
          <w:u w:val="single"/>
        </w:rPr>
        <w:t>Encourage a hands and knees position to help rotate the baby and monitor labor progress closely.</w:t>
      </w:r>
    </w:p>
    <w:p w14:paraId="0D5292F3" w14:textId="77777777" w:rsidR="00136CEA" w:rsidRPr="00FF046E" w:rsidRDefault="00136CEA" w:rsidP="00243AC9">
      <w:pPr>
        <w:pStyle w:val="ListParagraph"/>
        <w:numPr>
          <w:ilvl w:val="0"/>
          <w:numId w:val="59"/>
        </w:numPr>
        <w:spacing w:after="0"/>
        <w:contextualSpacing w:val="0"/>
      </w:pPr>
      <w:r w:rsidRPr="00FF046E">
        <w:t>Provide routine care as the smallest diameter of the head will present in this position.</w:t>
      </w:r>
    </w:p>
    <w:p w14:paraId="33DC352B" w14:textId="77777777" w:rsidR="00136CEA" w:rsidRPr="00FF046E" w:rsidRDefault="00136CEA" w:rsidP="00243AC9">
      <w:pPr>
        <w:pStyle w:val="ListParagraph"/>
        <w:numPr>
          <w:ilvl w:val="0"/>
          <w:numId w:val="59"/>
        </w:numPr>
        <w:spacing w:after="0"/>
        <w:contextualSpacing w:val="0"/>
      </w:pPr>
      <w:r w:rsidRPr="00FF046E">
        <w:t>Perform clinical pelvimetry and perform a cesarean if the measurements are abnormal.</w:t>
      </w:r>
    </w:p>
    <w:p w14:paraId="21F071A3" w14:textId="77777777" w:rsidR="00136CEA" w:rsidRPr="00FF046E" w:rsidRDefault="00136CEA" w:rsidP="00243AC9">
      <w:pPr>
        <w:pStyle w:val="ListParagraph"/>
        <w:numPr>
          <w:ilvl w:val="0"/>
          <w:numId w:val="46"/>
        </w:numPr>
        <w:spacing w:before="120" w:after="0"/>
        <w:contextualSpacing w:val="0"/>
      </w:pPr>
      <w:r w:rsidRPr="00FF046E">
        <w:t>A client is gravida 1 para 0 and the estimated fetal weight is 4.2 kg. How will you manage her?</w:t>
      </w:r>
    </w:p>
    <w:p w14:paraId="76F7DEA9" w14:textId="77777777" w:rsidR="00136CEA" w:rsidRPr="00FF046E" w:rsidRDefault="00136CEA" w:rsidP="00243AC9">
      <w:pPr>
        <w:pStyle w:val="ListParagraph"/>
        <w:numPr>
          <w:ilvl w:val="0"/>
          <w:numId w:val="60"/>
        </w:numPr>
        <w:spacing w:after="0"/>
        <w:contextualSpacing w:val="0"/>
      </w:pPr>
      <w:r w:rsidRPr="00FF046E">
        <w:t>Plan for a cesarean birth because it is not likely she will give birth vaginally.</w:t>
      </w:r>
    </w:p>
    <w:p w14:paraId="1E260151" w14:textId="77777777" w:rsidR="006C1921" w:rsidRPr="00FF046E" w:rsidRDefault="006C1921" w:rsidP="00243AC9">
      <w:pPr>
        <w:pStyle w:val="ListParagraph"/>
        <w:numPr>
          <w:ilvl w:val="0"/>
          <w:numId w:val="60"/>
        </w:numPr>
        <w:spacing w:after="0"/>
        <w:contextualSpacing w:val="0"/>
      </w:pPr>
      <w:r w:rsidRPr="00FF046E">
        <w:t>Perform clinical pelvimetry and plan for a cesarean birth if the measurements are abnormal.</w:t>
      </w:r>
    </w:p>
    <w:p w14:paraId="330D4716" w14:textId="77777777" w:rsidR="00292651" w:rsidRDefault="006C1921" w:rsidP="00243AC9">
      <w:pPr>
        <w:pStyle w:val="ListParagraph"/>
        <w:numPr>
          <w:ilvl w:val="0"/>
          <w:numId w:val="60"/>
        </w:numPr>
        <w:spacing w:after="0"/>
        <w:contextualSpacing w:val="0"/>
        <w:rPr>
          <w:b/>
          <w:u w:val="single"/>
        </w:rPr>
      </w:pPr>
      <w:r w:rsidRPr="00FF046E">
        <w:t>Plan for a cesarean birth if the head is not well flexed.</w:t>
      </w:r>
      <w:r w:rsidR="00292651" w:rsidRPr="00292651">
        <w:rPr>
          <w:b/>
          <w:u w:val="single"/>
        </w:rPr>
        <w:t xml:space="preserve"> </w:t>
      </w:r>
    </w:p>
    <w:p w14:paraId="1F6CD57C" w14:textId="77777777" w:rsidR="006C1921" w:rsidRPr="00292651" w:rsidRDefault="00292651" w:rsidP="00243AC9">
      <w:pPr>
        <w:pStyle w:val="ListParagraph"/>
        <w:numPr>
          <w:ilvl w:val="0"/>
          <w:numId w:val="60"/>
        </w:numPr>
        <w:spacing w:after="0"/>
        <w:contextualSpacing w:val="0"/>
        <w:rPr>
          <w:b/>
          <w:u w:val="single"/>
        </w:rPr>
      </w:pPr>
      <w:r w:rsidRPr="00FF046E">
        <w:rPr>
          <w:b/>
          <w:u w:val="single"/>
        </w:rPr>
        <w:t>Plan for a trial of labor but monitor labor progress closely.</w:t>
      </w:r>
    </w:p>
    <w:p w14:paraId="2D46BC42" w14:textId="77777777" w:rsidR="006C1921" w:rsidRPr="00FF046E" w:rsidRDefault="006C1921" w:rsidP="00243AC9">
      <w:pPr>
        <w:pStyle w:val="ListParagraph"/>
        <w:numPr>
          <w:ilvl w:val="0"/>
          <w:numId w:val="46"/>
        </w:numPr>
        <w:spacing w:before="120" w:after="0"/>
        <w:contextualSpacing w:val="0"/>
      </w:pPr>
      <w:r w:rsidRPr="00FF046E">
        <w:t>Suspect CPD/FPD when:</w:t>
      </w:r>
    </w:p>
    <w:p w14:paraId="0DB0EB06" w14:textId="77777777" w:rsidR="006C1921" w:rsidRPr="00FF046E" w:rsidRDefault="006C1921" w:rsidP="00243AC9">
      <w:pPr>
        <w:pStyle w:val="ListParagraph"/>
        <w:numPr>
          <w:ilvl w:val="0"/>
          <w:numId w:val="61"/>
        </w:numPr>
        <w:spacing w:after="0"/>
        <w:contextualSpacing w:val="0"/>
        <w:rPr>
          <w:b/>
          <w:u w:val="single"/>
        </w:rPr>
      </w:pPr>
      <w:r w:rsidRPr="00FF046E">
        <w:rPr>
          <w:b/>
          <w:u w:val="single"/>
        </w:rPr>
        <w:t>The head is floating and the cervix is 7 cm dilated.</w:t>
      </w:r>
    </w:p>
    <w:p w14:paraId="5734FDC0" w14:textId="77777777" w:rsidR="006C1921" w:rsidRPr="00FF046E" w:rsidRDefault="006C1921" w:rsidP="00243AC9">
      <w:pPr>
        <w:pStyle w:val="ListParagraph"/>
        <w:numPr>
          <w:ilvl w:val="0"/>
          <w:numId w:val="61"/>
        </w:numPr>
        <w:spacing w:after="0"/>
        <w:contextualSpacing w:val="0"/>
      </w:pPr>
      <w:r w:rsidRPr="00FF046E">
        <w:t xml:space="preserve">The cervix dilated from 4-6 cm in four hours and </w:t>
      </w:r>
      <w:r w:rsidR="004450BC" w:rsidRPr="00FF046E">
        <w:t>t</w:t>
      </w:r>
      <w:r w:rsidRPr="00FF046E">
        <w:t xml:space="preserve">he </w:t>
      </w:r>
      <w:r w:rsidR="004450BC" w:rsidRPr="00FF046E">
        <w:t xml:space="preserve">woman </w:t>
      </w:r>
      <w:r w:rsidRPr="00FF046E">
        <w:t xml:space="preserve">is having </w:t>
      </w:r>
      <w:r w:rsidR="004450BC" w:rsidRPr="00FF046E">
        <w:t>two</w:t>
      </w:r>
      <w:r w:rsidRPr="00FF046E">
        <w:t xml:space="preserve"> contractions every 10 minutes, each lasting 30 seconds.</w:t>
      </w:r>
    </w:p>
    <w:p w14:paraId="26F78DE9" w14:textId="77777777" w:rsidR="006C1921" w:rsidRPr="00FF046E" w:rsidRDefault="004450BC" w:rsidP="00243AC9">
      <w:pPr>
        <w:pStyle w:val="ListParagraph"/>
        <w:numPr>
          <w:ilvl w:val="0"/>
          <w:numId w:val="61"/>
        </w:numPr>
        <w:spacing w:after="0"/>
        <w:contextualSpacing w:val="0"/>
      </w:pPr>
      <w:r w:rsidRPr="00FF046E">
        <w:t>The baby is in occiput anterior position and the head is poorly flexed.</w:t>
      </w:r>
    </w:p>
    <w:p w14:paraId="020BF159" w14:textId="77777777" w:rsidR="004450BC" w:rsidRPr="00FF046E" w:rsidRDefault="004450BC" w:rsidP="00243AC9">
      <w:pPr>
        <w:pStyle w:val="ListParagraph"/>
        <w:numPr>
          <w:ilvl w:val="0"/>
          <w:numId w:val="61"/>
        </w:numPr>
        <w:spacing w:after="0"/>
        <w:contextualSpacing w:val="0"/>
      </w:pPr>
      <w:r w:rsidRPr="00FF046E">
        <w:t>The head is at -</w:t>
      </w:r>
      <w:r w:rsidR="00CE2DCC" w:rsidRPr="00FF046E">
        <w:t>3</w:t>
      </w:r>
      <w:r w:rsidRPr="00FF046E">
        <w:t xml:space="preserve"> station and the cervix is 5 cm dilated.</w:t>
      </w:r>
    </w:p>
    <w:p w14:paraId="65358888" w14:textId="77777777" w:rsidR="00EA1794" w:rsidRDefault="00EA1794">
      <w:pPr>
        <w:rPr>
          <w:rFonts w:ascii="Franklin Gothic Demi" w:eastAsia="Times New Roman" w:hAnsi="Franklin Gothic Demi" w:cs="Times New Roman"/>
          <w:color w:val="000000"/>
          <w:sz w:val="24"/>
          <w:szCs w:val="44"/>
        </w:rPr>
      </w:pPr>
      <w:bookmarkStart w:id="24" w:name="_Toc35877075"/>
      <w:r>
        <w:rPr>
          <w:rFonts w:ascii="Franklin Gothic Demi" w:hAnsi="Franklin Gothic Demi"/>
          <w:b/>
          <w:bCs/>
          <w:color w:val="000000"/>
          <w:sz w:val="24"/>
          <w:szCs w:val="44"/>
        </w:rPr>
        <w:br w:type="page"/>
      </w:r>
    </w:p>
    <w:p w14:paraId="0E581CF4" w14:textId="0F3E5452" w:rsidR="00B1663A" w:rsidRPr="00FF046E" w:rsidRDefault="00B1663A" w:rsidP="00B1663A">
      <w:pPr>
        <w:pStyle w:val="Title"/>
        <w:pBdr>
          <w:bottom w:val="single" w:sz="8" w:space="1" w:color="000000"/>
        </w:pBdr>
        <w:spacing w:before="120" w:after="120"/>
        <w:jc w:val="left"/>
        <w:outlineLvl w:val="9"/>
        <w:rPr>
          <w:rFonts w:ascii="Franklin Gothic Demi" w:hAnsi="Franklin Gothic Demi"/>
          <w:b w:val="0"/>
          <w:bCs w:val="0"/>
          <w:color w:val="000000"/>
          <w:kern w:val="0"/>
          <w:szCs w:val="44"/>
          <w:lang w:val="en-US" w:eastAsia="en-US"/>
        </w:rPr>
      </w:pPr>
      <w:r w:rsidRPr="00FF046E">
        <w:rPr>
          <w:rFonts w:ascii="Franklin Gothic Demi" w:hAnsi="Franklin Gothic Demi"/>
          <w:b w:val="0"/>
          <w:bCs w:val="0"/>
          <w:color w:val="000000"/>
          <w:kern w:val="0"/>
          <w:sz w:val="24"/>
          <w:szCs w:val="44"/>
          <w:lang w:val="en-US" w:eastAsia="en-US"/>
        </w:rPr>
        <w:t>Diagnosing obstructed labor or CPD/FPD</w:t>
      </w:r>
      <w:bookmarkEnd w:id="24"/>
    </w:p>
    <w:p w14:paraId="655B652D" w14:textId="77777777" w:rsidR="00B1663A" w:rsidRPr="00FF046E" w:rsidRDefault="00B1663A" w:rsidP="00243AC9">
      <w:pPr>
        <w:pStyle w:val="ListParagraph"/>
        <w:numPr>
          <w:ilvl w:val="0"/>
          <w:numId w:val="43"/>
        </w:numPr>
        <w:spacing w:before="120" w:after="0"/>
        <w:contextualSpacing w:val="0"/>
        <w:rPr>
          <w:b/>
          <w:i/>
        </w:rPr>
      </w:pPr>
      <w:commentRangeStart w:id="25"/>
      <w:commentRangeStart w:id="26"/>
      <w:r w:rsidRPr="00FF046E">
        <w:t>Which of the following women may have obstructed labor or cephalopelvic disproportion (CPD) / fetal pelvic disproportion (FPD)?</w:t>
      </w:r>
      <w:commentRangeEnd w:id="25"/>
      <w:r w:rsidR="00292651">
        <w:rPr>
          <w:rStyle w:val="CommentReference"/>
        </w:rPr>
        <w:commentReference w:id="25"/>
      </w:r>
      <w:commentRangeEnd w:id="26"/>
      <w:r w:rsidR="00E530E3">
        <w:rPr>
          <w:rStyle w:val="CommentReference"/>
        </w:rPr>
        <w:commentReference w:id="26"/>
      </w:r>
    </w:p>
    <w:p w14:paraId="7E455373" w14:textId="6039F1F5" w:rsidR="00B1663A" w:rsidRPr="00FF046E" w:rsidRDefault="00B1663A" w:rsidP="00243AC9">
      <w:pPr>
        <w:pStyle w:val="ListParagraph"/>
        <w:numPr>
          <w:ilvl w:val="0"/>
          <w:numId w:val="39"/>
        </w:numPr>
        <w:spacing w:after="0"/>
        <w:contextualSpacing w:val="0"/>
        <w:rPr>
          <w:i/>
        </w:rPr>
      </w:pPr>
      <w:r w:rsidRPr="00FF046E">
        <w:t>Ms. A. is gravida 5 para 3 and has remained at</w:t>
      </w:r>
      <w:commentRangeStart w:id="27"/>
      <w:commentRangeStart w:id="28"/>
      <w:r w:rsidRPr="00FF046E">
        <w:t xml:space="preserve"> 7 cm for 4 hours</w:t>
      </w:r>
      <w:commentRangeEnd w:id="27"/>
      <w:r w:rsidR="00292651">
        <w:rPr>
          <w:rStyle w:val="CommentReference"/>
        </w:rPr>
        <w:commentReference w:id="27"/>
      </w:r>
      <w:commentRangeEnd w:id="28"/>
      <w:r w:rsidR="00925A43">
        <w:rPr>
          <w:rStyle w:val="CommentReference"/>
        </w:rPr>
        <w:commentReference w:id="28"/>
      </w:r>
      <w:r w:rsidRPr="00FF046E">
        <w:t xml:space="preserve">. There is no Band’s ring, the cervix is soft and 100% effaced and the presenting part is </w:t>
      </w:r>
      <w:r w:rsidR="00925A43">
        <w:t xml:space="preserve">at 2/5 and </w:t>
      </w:r>
      <w:r w:rsidRPr="00FF046E">
        <w:t>well applied to the cervix. There is 1+ molding and 0+ caput.</w:t>
      </w:r>
      <w:r w:rsidR="00925A43">
        <w:t xml:space="preserve"> Ms. A. has 2 contractions in 10 minutes, each lasting 30-40 seconds.</w:t>
      </w:r>
    </w:p>
    <w:p w14:paraId="449F5664" w14:textId="5044C1EA" w:rsidR="00B1663A" w:rsidRPr="00FF046E" w:rsidRDefault="00B1663A" w:rsidP="00243AC9">
      <w:pPr>
        <w:pStyle w:val="ListParagraph"/>
        <w:numPr>
          <w:ilvl w:val="0"/>
          <w:numId w:val="39"/>
        </w:numPr>
        <w:spacing w:after="0"/>
        <w:contextualSpacing w:val="0"/>
        <w:rPr>
          <w:b/>
          <w:i/>
          <w:u w:val="single"/>
        </w:rPr>
      </w:pPr>
      <w:r w:rsidRPr="00FF046E">
        <w:rPr>
          <w:b/>
          <w:u w:val="single"/>
        </w:rPr>
        <w:t>Ms. B. is gravida 1 para 0 and has remained at 5 cm for 6 hours. There is no Band’s ring, the cervix is edematous and the presenting part is at -3 station and not well applied to the cervix. There is 3+ molding and 3+ caput.</w:t>
      </w:r>
      <w:r w:rsidR="00925A43">
        <w:rPr>
          <w:b/>
          <w:u w:val="single"/>
        </w:rPr>
        <w:t xml:space="preserve"> </w:t>
      </w:r>
      <w:r w:rsidR="00925A43" w:rsidRPr="00925A43">
        <w:rPr>
          <w:b/>
          <w:u w:val="single"/>
        </w:rPr>
        <w:t>Ms. B. has 4 contractions in 10 minutes, each lasting 50-60 seconds.</w:t>
      </w:r>
    </w:p>
    <w:p w14:paraId="2FC21EA9" w14:textId="6C0A2DBC" w:rsidR="00B1663A" w:rsidRPr="00FF046E" w:rsidRDefault="00B1663A" w:rsidP="00243AC9">
      <w:pPr>
        <w:pStyle w:val="ListParagraph"/>
        <w:numPr>
          <w:ilvl w:val="0"/>
          <w:numId w:val="39"/>
        </w:numPr>
        <w:spacing w:after="0"/>
        <w:contextualSpacing w:val="0"/>
        <w:rPr>
          <w:i/>
        </w:rPr>
      </w:pPr>
      <w:r w:rsidRPr="00FF046E">
        <w:t>Ms. C. is gravida 2 para 1 and has remained at 6 cm for 4 hours. There is no Band’s ring, the cervix is soft and 100% effaced and the presenting part is at -2 station (1/5). There is 2+ molding and 1+ caput.</w:t>
      </w:r>
      <w:r w:rsidR="00925A43">
        <w:t xml:space="preserve"> Ms. C. has 2 contractions in 10 minutes, each lasting 50-60 seconds.</w:t>
      </w:r>
    </w:p>
    <w:p w14:paraId="451EF530" w14:textId="02ADEC52" w:rsidR="00B1663A" w:rsidRPr="00E530E3" w:rsidRDefault="00B1663A" w:rsidP="00243AC9">
      <w:pPr>
        <w:pStyle w:val="ListParagraph"/>
        <w:numPr>
          <w:ilvl w:val="0"/>
          <w:numId w:val="39"/>
        </w:numPr>
        <w:spacing w:after="0"/>
        <w:contextualSpacing w:val="0"/>
        <w:rPr>
          <w:i/>
        </w:rPr>
      </w:pPr>
      <w:r w:rsidRPr="00FF046E">
        <w:t>Ms. D. is gravida 6 para 4 and has gone from 5-6 cm in 4 hours. She had a suspected Bandl’s ring that disappeared after she passed urine. The cervix is soft and 100% effaced and the presenting part is at 0 station (2/5). There is 0+ molding and 0+ caput.</w:t>
      </w:r>
      <w:r w:rsidR="00E530E3">
        <w:t xml:space="preserve"> Ms. </w:t>
      </w:r>
      <w:r w:rsidR="009D172D">
        <w:t>D</w:t>
      </w:r>
      <w:r w:rsidR="00E530E3">
        <w:t>. has 4 contractions in 10 minutes, each lasting 40-50 seconds.</w:t>
      </w:r>
    </w:p>
    <w:p w14:paraId="4FB10A54" w14:textId="77777777" w:rsidR="00B1663A" w:rsidRPr="00FF046E" w:rsidRDefault="00B1663A" w:rsidP="00243AC9">
      <w:pPr>
        <w:pStyle w:val="ListParagraph"/>
        <w:numPr>
          <w:ilvl w:val="0"/>
          <w:numId w:val="43"/>
        </w:numPr>
        <w:spacing w:before="120" w:after="0"/>
        <w:contextualSpacing w:val="0"/>
        <w:rPr>
          <w:b/>
          <w:i/>
        </w:rPr>
      </w:pPr>
      <w:r w:rsidRPr="00FF046E">
        <w:t>What finding may be present in both prolonged labor and obstructed labor or CPD/FPD during the active phase of first stage?</w:t>
      </w:r>
    </w:p>
    <w:p w14:paraId="55E614D4" w14:textId="77777777" w:rsidR="00B1663A" w:rsidRPr="00FF046E" w:rsidRDefault="00B1663A" w:rsidP="00243AC9">
      <w:pPr>
        <w:pStyle w:val="ListParagraph"/>
        <w:numPr>
          <w:ilvl w:val="0"/>
          <w:numId w:val="48"/>
        </w:numPr>
        <w:spacing w:after="0"/>
        <w:contextualSpacing w:val="0"/>
      </w:pPr>
      <w:r w:rsidRPr="00FF046E">
        <w:t>Edematous cervix.</w:t>
      </w:r>
    </w:p>
    <w:p w14:paraId="76B9DA76" w14:textId="77777777" w:rsidR="00B1663A" w:rsidRPr="00FF046E" w:rsidRDefault="00B1663A" w:rsidP="00243AC9">
      <w:pPr>
        <w:pStyle w:val="ListParagraph"/>
        <w:numPr>
          <w:ilvl w:val="0"/>
          <w:numId w:val="48"/>
        </w:numPr>
        <w:spacing w:after="0"/>
        <w:contextualSpacing w:val="0"/>
      </w:pPr>
      <w:r w:rsidRPr="00FF046E">
        <w:t>3+ molding and/or caput.</w:t>
      </w:r>
    </w:p>
    <w:p w14:paraId="52FECBB7" w14:textId="77777777" w:rsidR="00B1663A" w:rsidRPr="00FF046E" w:rsidRDefault="00B1663A" w:rsidP="00243AC9">
      <w:pPr>
        <w:pStyle w:val="ListParagraph"/>
        <w:numPr>
          <w:ilvl w:val="0"/>
          <w:numId w:val="48"/>
        </w:numPr>
        <w:spacing w:after="0"/>
        <w:contextualSpacing w:val="0"/>
        <w:rPr>
          <w:b/>
          <w:u w:val="single"/>
        </w:rPr>
      </w:pPr>
      <w:r w:rsidRPr="00FF046E">
        <w:rPr>
          <w:b/>
          <w:u w:val="single"/>
        </w:rPr>
        <w:t>Cervix dilating less than 1 cm/hour.</w:t>
      </w:r>
    </w:p>
    <w:p w14:paraId="13DA0639" w14:textId="77777777" w:rsidR="00B1663A" w:rsidRPr="00FF046E" w:rsidRDefault="00B1663A" w:rsidP="00243AC9">
      <w:pPr>
        <w:pStyle w:val="ListParagraph"/>
        <w:numPr>
          <w:ilvl w:val="0"/>
          <w:numId w:val="48"/>
        </w:numPr>
        <w:spacing w:after="0"/>
        <w:contextualSpacing w:val="0"/>
      </w:pPr>
      <w:r w:rsidRPr="00FF046E">
        <w:t>Fetal presenting part not well applied to the cervix.</w:t>
      </w:r>
    </w:p>
    <w:p w14:paraId="2E2D6AE9" w14:textId="5E9DC078" w:rsidR="00B1663A" w:rsidRPr="00FF046E" w:rsidRDefault="00B1663A" w:rsidP="00243AC9">
      <w:pPr>
        <w:pStyle w:val="ListParagraph"/>
        <w:numPr>
          <w:ilvl w:val="0"/>
          <w:numId w:val="43"/>
        </w:numPr>
        <w:spacing w:before="120" w:after="0"/>
        <w:contextualSpacing w:val="0"/>
        <w:rPr>
          <w:b/>
          <w:i/>
        </w:rPr>
      </w:pPr>
      <w:r w:rsidRPr="00FF046E">
        <w:t xml:space="preserve">Ms. Y. is gravida 4 para 3 and </w:t>
      </w:r>
      <w:r w:rsidR="009D172D">
        <w:t>her cervix has dilated from 6 to 8 cm over the last 4 hours</w:t>
      </w:r>
      <w:r w:rsidRPr="00FF046E">
        <w:t>. You notice what you think is a Bandl’s ring but this goes away after she passes urine. She is having four contractions in 10 minutes, each lasting 40-50 seconds. Her membranes are intact. FHR is 136 bpm. Ms. Y’s vital signs are within normal limits. What will you do?</w:t>
      </w:r>
    </w:p>
    <w:p w14:paraId="1F6B3AF2" w14:textId="77777777" w:rsidR="00B1663A" w:rsidRPr="00FF046E" w:rsidRDefault="00B1663A" w:rsidP="00243AC9">
      <w:pPr>
        <w:pStyle w:val="ListParagraph"/>
        <w:numPr>
          <w:ilvl w:val="0"/>
          <w:numId w:val="49"/>
        </w:numPr>
        <w:spacing w:after="0"/>
      </w:pPr>
      <w:r w:rsidRPr="00FF046E">
        <w:t>Immediately seek advanced care.</w:t>
      </w:r>
    </w:p>
    <w:p w14:paraId="6FC128A2" w14:textId="77777777" w:rsidR="00B1663A" w:rsidRPr="00FF046E" w:rsidRDefault="00B1663A" w:rsidP="00243AC9">
      <w:pPr>
        <w:pStyle w:val="ListParagraph"/>
        <w:numPr>
          <w:ilvl w:val="0"/>
          <w:numId w:val="49"/>
        </w:numPr>
        <w:spacing w:after="0"/>
        <w:contextualSpacing w:val="0"/>
      </w:pPr>
      <w:r w:rsidRPr="00FF046E">
        <w:t>Augment labor with oxytocin.</w:t>
      </w:r>
    </w:p>
    <w:p w14:paraId="6040BD12" w14:textId="77777777" w:rsidR="00B1663A" w:rsidRPr="00FF046E" w:rsidRDefault="00B1663A" w:rsidP="00243AC9">
      <w:pPr>
        <w:pStyle w:val="ListParagraph"/>
        <w:numPr>
          <w:ilvl w:val="0"/>
          <w:numId w:val="49"/>
        </w:numPr>
        <w:spacing w:after="0"/>
        <w:contextualSpacing w:val="0"/>
      </w:pPr>
      <w:r w:rsidRPr="00FF046E">
        <w:t>Rupture membranes.</w:t>
      </w:r>
    </w:p>
    <w:p w14:paraId="2EA23CDF" w14:textId="77777777" w:rsidR="00B1663A" w:rsidRPr="00FF046E" w:rsidRDefault="00B1663A" w:rsidP="00243AC9">
      <w:pPr>
        <w:pStyle w:val="ListParagraph"/>
        <w:numPr>
          <w:ilvl w:val="0"/>
          <w:numId w:val="49"/>
        </w:numPr>
        <w:spacing w:after="0"/>
        <w:rPr>
          <w:b/>
          <w:u w:val="single"/>
        </w:rPr>
      </w:pPr>
      <w:r w:rsidRPr="00FF046E">
        <w:rPr>
          <w:b/>
          <w:u w:val="single"/>
        </w:rPr>
        <w:t>Continue to monitor the woman, fetus, and labor progress closely.</w:t>
      </w:r>
    </w:p>
    <w:p w14:paraId="21060EFB" w14:textId="77777777" w:rsidR="00B1663A" w:rsidRPr="00FF046E" w:rsidRDefault="00B1663A" w:rsidP="00243AC9">
      <w:pPr>
        <w:pStyle w:val="ListParagraph"/>
        <w:numPr>
          <w:ilvl w:val="0"/>
          <w:numId w:val="43"/>
        </w:numPr>
        <w:spacing w:before="120" w:after="0"/>
        <w:contextualSpacing w:val="0"/>
        <w:rPr>
          <w:b/>
          <w:i/>
        </w:rPr>
      </w:pPr>
      <w:r w:rsidRPr="00FF046E">
        <w:t>What are some things you will assess to help you rule-out obstructed labor or CPD/FPD during the active phase of first stage?</w:t>
      </w:r>
    </w:p>
    <w:p w14:paraId="0079701B" w14:textId="77777777" w:rsidR="00B1663A" w:rsidRPr="00FF046E" w:rsidRDefault="00B1663A" w:rsidP="00243AC9">
      <w:pPr>
        <w:pStyle w:val="ListParagraph"/>
        <w:numPr>
          <w:ilvl w:val="0"/>
          <w:numId w:val="50"/>
        </w:numPr>
        <w:spacing w:after="0"/>
        <w:contextualSpacing w:val="0"/>
      </w:pPr>
      <w:r w:rsidRPr="00FF046E">
        <w:t>Presence of Bandl’s ring, signs of dehydration, placental position, condition of the cervix.</w:t>
      </w:r>
    </w:p>
    <w:p w14:paraId="4DCE62C5" w14:textId="77777777" w:rsidR="00B1663A" w:rsidRPr="00FF046E" w:rsidRDefault="00B1663A" w:rsidP="00243AC9">
      <w:pPr>
        <w:pStyle w:val="ListParagraph"/>
        <w:numPr>
          <w:ilvl w:val="0"/>
          <w:numId w:val="50"/>
        </w:numPr>
        <w:spacing w:after="0"/>
        <w:contextualSpacing w:val="0"/>
        <w:rPr>
          <w:b/>
          <w:u w:val="single"/>
        </w:rPr>
      </w:pPr>
      <w:r w:rsidRPr="00FF046E">
        <w:rPr>
          <w:b/>
          <w:u w:val="single"/>
        </w:rPr>
        <w:t>Presence of Bandl’s ring, progress of labor, condition of the cervix, presence of molding.</w:t>
      </w:r>
    </w:p>
    <w:p w14:paraId="01B00ACB" w14:textId="77777777" w:rsidR="00B1663A" w:rsidRPr="00FF046E" w:rsidRDefault="00B1663A" w:rsidP="00243AC9">
      <w:pPr>
        <w:pStyle w:val="ListParagraph"/>
        <w:numPr>
          <w:ilvl w:val="0"/>
          <w:numId w:val="50"/>
        </w:numPr>
        <w:spacing w:after="0"/>
        <w:contextualSpacing w:val="0"/>
      </w:pPr>
      <w:r w:rsidRPr="00FF046E">
        <w:t>Maternal condition, signs of anemia, placental position, contractions.</w:t>
      </w:r>
    </w:p>
    <w:p w14:paraId="599AC9EA" w14:textId="58ACF0AB" w:rsidR="00B1663A" w:rsidRPr="00FF046E" w:rsidRDefault="00422842" w:rsidP="00243AC9">
      <w:pPr>
        <w:pStyle w:val="ListParagraph"/>
        <w:numPr>
          <w:ilvl w:val="0"/>
          <w:numId w:val="50"/>
        </w:numPr>
        <w:spacing w:after="0"/>
        <w:contextualSpacing w:val="0"/>
      </w:pPr>
      <w:r>
        <w:t>Fetal presentation</w:t>
      </w:r>
      <w:r w:rsidR="00B1663A" w:rsidRPr="00FF046E">
        <w:t>, contractions, presence of molding, placental position.</w:t>
      </w:r>
    </w:p>
    <w:p w14:paraId="757ED588" w14:textId="77777777" w:rsidR="00EA1794" w:rsidRDefault="00EA1794">
      <w:r>
        <w:br w:type="page"/>
      </w:r>
    </w:p>
    <w:p w14:paraId="2240EA62" w14:textId="6F784F15" w:rsidR="00B1663A" w:rsidRPr="00FF046E" w:rsidRDefault="00B1663A" w:rsidP="00243AC9">
      <w:pPr>
        <w:pStyle w:val="ListParagraph"/>
        <w:numPr>
          <w:ilvl w:val="0"/>
          <w:numId w:val="43"/>
        </w:numPr>
        <w:spacing w:before="120" w:after="0"/>
        <w:contextualSpacing w:val="0"/>
        <w:rPr>
          <w:b/>
          <w:i/>
        </w:rPr>
      </w:pPr>
      <w:r w:rsidRPr="00FF046E">
        <w:t xml:space="preserve">Which of the following is </w:t>
      </w:r>
      <w:r w:rsidRPr="00FF046E">
        <w:rPr>
          <w:b/>
          <w:i/>
        </w:rPr>
        <w:t>NOT</w:t>
      </w:r>
      <w:r w:rsidRPr="00FF046E">
        <w:t xml:space="preserve"> a potential cause of obstructed labor or CPD/ FPD?</w:t>
      </w:r>
    </w:p>
    <w:p w14:paraId="2F6C69F3" w14:textId="77777777" w:rsidR="00B1663A" w:rsidRPr="00FF046E" w:rsidRDefault="00B1663A" w:rsidP="00243AC9">
      <w:pPr>
        <w:pStyle w:val="ListParagraph"/>
        <w:numPr>
          <w:ilvl w:val="0"/>
          <w:numId w:val="51"/>
        </w:numPr>
        <w:spacing w:after="0"/>
        <w:contextualSpacing w:val="0"/>
        <w:rPr>
          <w:b/>
          <w:u w:val="single"/>
        </w:rPr>
      </w:pPr>
      <w:r w:rsidRPr="00FF046E">
        <w:rPr>
          <w:b/>
          <w:u w:val="single"/>
        </w:rPr>
        <w:t>Dehydration.</w:t>
      </w:r>
    </w:p>
    <w:p w14:paraId="6D295987" w14:textId="77777777" w:rsidR="00B1663A" w:rsidRPr="00FF046E" w:rsidRDefault="00B1663A" w:rsidP="00243AC9">
      <w:pPr>
        <w:pStyle w:val="ListParagraph"/>
        <w:numPr>
          <w:ilvl w:val="0"/>
          <w:numId w:val="51"/>
        </w:numPr>
        <w:spacing w:after="0"/>
        <w:contextualSpacing w:val="0"/>
      </w:pPr>
      <w:r w:rsidRPr="00FF046E">
        <w:t>Abnormal fetal position.</w:t>
      </w:r>
    </w:p>
    <w:p w14:paraId="665C9078" w14:textId="77777777" w:rsidR="00B1663A" w:rsidRPr="00FF046E" w:rsidRDefault="00B1663A" w:rsidP="00243AC9">
      <w:pPr>
        <w:pStyle w:val="ListParagraph"/>
        <w:numPr>
          <w:ilvl w:val="0"/>
          <w:numId w:val="51"/>
        </w:numPr>
        <w:spacing w:after="0"/>
        <w:contextualSpacing w:val="0"/>
      </w:pPr>
      <w:r w:rsidRPr="00FF046E">
        <w:t>Large baby.</w:t>
      </w:r>
    </w:p>
    <w:p w14:paraId="081F3253" w14:textId="77777777" w:rsidR="00B1663A" w:rsidRPr="00FF046E" w:rsidRDefault="00B1663A" w:rsidP="00243AC9">
      <w:pPr>
        <w:pStyle w:val="ListParagraph"/>
        <w:numPr>
          <w:ilvl w:val="0"/>
          <w:numId w:val="51"/>
        </w:numPr>
        <w:spacing w:after="0"/>
        <w:contextualSpacing w:val="0"/>
      </w:pPr>
      <w:r w:rsidRPr="00FF046E">
        <w:t>Tumors in the birth canal.</w:t>
      </w:r>
    </w:p>
    <w:p w14:paraId="650C0938"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29" w:name="_Toc35877076"/>
      <w:r w:rsidRPr="00FF046E">
        <w:rPr>
          <w:rFonts w:ascii="Franklin Gothic Demi" w:hAnsi="Franklin Gothic Demi"/>
          <w:b w:val="0"/>
          <w:bCs w:val="0"/>
          <w:color w:val="000000"/>
          <w:kern w:val="0"/>
          <w:sz w:val="24"/>
          <w:szCs w:val="44"/>
          <w:lang w:val="en-US" w:eastAsia="en-US"/>
        </w:rPr>
        <w:t>Diagnosing malposition and malpresentation</w:t>
      </w:r>
      <w:bookmarkEnd w:id="29"/>
    </w:p>
    <w:p w14:paraId="19CA91A6" w14:textId="77777777" w:rsidR="00B06F07" w:rsidRPr="00FF046E" w:rsidRDefault="00B06F07" w:rsidP="006C1445">
      <w:pPr>
        <w:pStyle w:val="ListParagraph"/>
        <w:numPr>
          <w:ilvl w:val="0"/>
          <w:numId w:val="24"/>
        </w:numPr>
        <w:spacing w:before="120" w:after="0"/>
        <w:contextualSpacing w:val="0"/>
      </w:pPr>
      <w:r w:rsidRPr="00FF046E">
        <w:t>Which of the following malpositions will most likely require a cesarean birth?</w:t>
      </w:r>
    </w:p>
    <w:p w14:paraId="0B423ACA" w14:textId="77777777" w:rsidR="00B06F07" w:rsidRPr="00FF046E" w:rsidRDefault="00B06F07" w:rsidP="006C1445">
      <w:pPr>
        <w:pStyle w:val="ListParagraph"/>
        <w:numPr>
          <w:ilvl w:val="0"/>
          <w:numId w:val="25"/>
        </w:numPr>
        <w:spacing w:after="0"/>
        <w:contextualSpacing w:val="0"/>
      </w:pPr>
      <w:r w:rsidRPr="00FF046E">
        <w:t>Chin anterior position.</w:t>
      </w:r>
    </w:p>
    <w:p w14:paraId="06D614AE" w14:textId="77777777" w:rsidR="00B06F07" w:rsidRPr="00FF046E" w:rsidRDefault="003B06AF" w:rsidP="006C1445">
      <w:pPr>
        <w:pStyle w:val="ListParagraph"/>
        <w:numPr>
          <w:ilvl w:val="0"/>
          <w:numId w:val="25"/>
        </w:numPr>
        <w:spacing w:after="0"/>
        <w:contextualSpacing w:val="0"/>
        <w:rPr>
          <w:b/>
          <w:u w:val="single"/>
        </w:rPr>
      </w:pPr>
      <w:r w:rsidRPr="00FF046E">
        <w:rPr>
          <w:b/>
          <w:u w:val="single"/>
        </w:rPr>
        <w:t>Chin posterior position</w:t>
      </w:r>
      <w:r w:rsidR="00B06F07" w:rsidRPr="00FF046E">
        <w:rPr>
          <w:b/>
          <w:u w:val="single"/>
        </w:rPr>
        <w:t>.</w:t>
      </w:r>
    </w:p>
    <w:p w14:paraId="5DE3FAA7" w14:textId="77777777" w:rsidR="00B06F07" w:rsidRPr="00FF046E" w:rsidRDefault="003B06AF" w:rsidP="006C1445">
      <w:pPr>
        <w:pStyle w:val="ListParagraph"/>
        <w:numPr>
          <w:ilvl w:val="0"/>
          <w:numId w:val="25"/>
        </w:numPr>
        <w:spacing w:after="0"/>
        <w:contextualSpacing w:val="0"/>
      </w:pPr>
      <w:r w:rsidRPr="00FF046E">
        <w:t>Asynclitic position</w:t>
      </w:r>
      <w:r w:rsidR="00B06F07" w:rsidRPr="00FF046E">
        <w:t>.</w:t>
      </w:r>
    </w:p>
    <w:p w14:paraId="0E13AF4A" w14:textId="77777777" w:rsidR="00B06F07" w:rsidRPr="00FF046E" w:rsidRDefault="00B06F07" w:rsidP="006C1445">
      <w:pPr>
        <w:pStyle w:val="ListParagraph"/>
        <w:numPr>
          <w:ilvl w:val="0"/>
          <w:numId w:val="25"/>
        </w:numPr>
        <w:spacing w:after="0"/>
        <w:contextualSpacing w:val="0"/>
      </w:pPr>
      <w:r w:rsidRPr="00FF046E">
        <w:t>Occi</w:t>
      </w:r>
      <w:r w:rsidR="008B5B3E" w:rsidRPr="00FF046E">
        <w:t xml:space="preserve">put </w:t>
      </w:r>
      <w:r w:rsidRPr="00FF046E">
        <w:t>posterior position.</w:t>
      </w:r>
    </w:p>
    <w:p w14:paraId="24385C76" w14:textId="77777777" w:rsidR="003B06AF" w:rsidRPr="00FF046E" w:rsidRDefault="003B06AF" w:rsidP="003B06AF">
      <w:pPr>
        <w:pStyle w:val="ListParagraph"/>
        <w:numPr>
          <w:ilvl w:val="0"/>
          <w:numId w:val="24"/>
        </w:numPr>
        <w:spacing w:before="120" w:after="0"/>
        <w:contextualSpacing w:val="0"/>
      </w:pPr>
      <w:r w:rsidRPr="00FF046E">
        <w:t xml:space="preserve">Which of the following malpresentations </w:t>
      </w:r>
      <w:r w:rsidR="00BC43B8" w:rsidRPr="00FF046E">
        <w:t>will most likely result in a vaginal</w:t>
      </w:r>
      <w:r w:rsidRPr="00FF046E">
        <w:t xml:space="preserve"> birth?</w:t>
      </w:r>
    </w:p>
    <w:p w14:paraId="213FE5A6" w14:textId="77777777" w:rsidR="00BC43B8" w:rsidRPr="00FF046E" w:rsidRDefault="00BC43B8" w:rsidP="00243AC9">
      <w:pPr>
        <w:pStyle w:val="ListParagraph"/>
        <w:numPr>
          <w:ilvl w:val="0"/>
          <w:numId w:val="62"/>
        </w:numPr>
        <w:spacing w:after="0"/>
        <w:contextualSpacing w:val="0"/>
        <w:rPr>
          <w:b/>
          <w:u w:val="single"/>
        </w:rPr>
      </w:pPr>
      <w:r w:rsidRPr="00FF046E">
        <w:rPr>
          <w:b/>
          <w:u w:val="single"/>
        </w:rPr>
        <w:t>Complete breech with a flexed fetal head.</w:t>
      </w:r>
    </w:p>
    <w:p w14:paraId="2B59CF6C" w14:textId="77777777" w:rsidR="003B06AF" w:rsidRPr="00FF046E" w:rsidRDefault="00BC43B8" w:rsidP="00243AC9">
      <w:pPr>
        <w:pStyle w:val="ListParagraph"/>
        <w:numPr>
          <w:ilvl w:val="0"/>
          <w:numId w:val="62"/>
        </w:numPr>
        <w:spacing w:after="0"/>
        <w:contextualSpacing w:val="0"/>
      </w:pPr>
      <w:r w:rsidRPr="00FF046E">
        <w:t>Frank breech with a poorly flexed fetal head</w:t>
      </w:r>
      <w:r w:rsidR="003B06AF" w:rsidRPr="00FF046E">
        <w:t>.</w:t>
      </w:r>
    </w:p>
    <w:p w14:paraId="2F772BF7" w14:textId="77777777" w:rsidR="00BC43B8" w:rsidRPr="00FF046E" w:rsidRDefault="00BC43B8" w:rsidP="00243AC9">
      <w:pPr>
        <w:pStyle w:val="ListParagraph"/>
        <w:numPr>
          <w:ilvl w:val="0"/>
          <w:numId w:val="62"/>
        </w:numPr>
        <w:spacing w:after="0"/>
        <w:contextualSpacing w:val="0"/>
      </w:pPr>
      <w:r w:rsidRPr="00FF046E">
        <w:t>Footling breech.</w:t>
      </w:r>
    </w:p>
    <w:p w14:paraId="09DE7262" w14:textId="77777777" w:rsidR="00BC43B8" w:rsidRPr="00FF046E" w:rsidRDefault="00BC43B8" w:rsidP="00243AC9">
      <w:pPr>
        <w:pStyle w:val="ListParagraph"/>
        <w:numPr>
          <w:ilvl w:val="0"/>
          <w:numId w:val="62"/>
        </w:numPr>
        <w:spacing w:after="0"/>
        <w:contextualSpacing w:val="0"/>
      </w:pPr>
      <w:r w:rsidRPr="00FF046E">
        <w:t>Brow.</w:t>
      </w:r>
    </w:p>
    <w:p w14:paraId="35D6D04D" w14:textId="77777777" w:rsidR="008B5B3E" w:rsidRPr="00FF046E" w:rsidRDefault="008B5B3E" w:rsidP="003B06AF">
      <w:pPr>
        <w:pStyle w:val="ListParagraph"/>
        <w:numPr>
          <w:ilvl w:val="0"/>
          <w:numId w:val="24"/>
        </w:numPr>
        <w:spacing w:before="120" w:after="0"/>
        <w:contextualSpacing w:val="0"/>
      </w:pPr>
      <w:r w:rsidRPr="00FF046E">
        <w:t>On abdominal examination, neither the head nor the buttocks is felt at the symphysis pubis and the head is felt in the left flank. What is the most likely malposition / malpresentation?</w:t>
      </w:r>
    </w:p>
    <w:p w14:paraId="0D01E461" w14:textId="77777777" w:rsidR="008B5B3E" w:rsidRPr="00FF046E" w:rsidRDefault="008B5B3E" w:rsidP="00243AC9">
      <w:pPr>
        <w:pStyle w:val="ListParagraph"/>
        <w:numPr>
          <w:ilvl w:val="0"/>
          <w:numId w:val="44"/>
        </w:numPr>
        <w:spacing w:after="0"/>
        <w:contextualSpacing w:val="0"/>
      </w:pPr>
      <w:r w:rsidRPr="00FF046E">
        <w:t>Face presentation.</w:t>
      </w:r>
    </w:p>
    <w:p w14:paraId="1CA31EE1" w14:textId="77777777" w:rsidR="008B5B3E" w:rsidRPr="00FF046E" w:rsidRDefault="008B5B3E" w:rsidP="00243AC9">
      <w:pPr>
        <w:pStyle w:val="ListParagraph"/>
        <w:numPr>
          <w:ilvl w:val="0"/>
          <w:numId w:val="44"/>
        </w:numPr>
        <w:spacing w:after="0"/>
        <w:contextualSpacing w:val="0"/>
      </w:pPr>
      <w:r w:rsidRPr="00FF046E">
        <w:t>Breech presentation.</w:t>
      </w:r>
    </w:p>
    <w:p w14:paraId="38E455B6" w14:textId="77777777" w:rsidR="008B5B3E" w:rsidRPr="00FF046E" w:rsidRDefault="008B5B3E" w:rsidP="00243AC9">
      <w:pPr>
        <w:pStyle w:val="ListParagraph"/>
        <w:numPr>
          <w:ilvl w:val="0"/>
          <w:numId w:val="44"/>
        </w:numPr>
        <w:spacing w:after="0"/>
        <w:contextualSpacing w:val="0"/>
        <w:rPr>
          <w:b/>
          <w:u w:val="single"/>
        </w:rPr>
      </w:pPr>
      <w:r w:rsidRPr="00FF046E">
        <w:rPr>
          <w:b/>
          <w:u w:val="single"/>
        </w:rPr>
        <w:t>Shoulder presentation.</w:t>
      </w:r>
    </w:p>
    <w:p w14:paraId="2AB8F4E5" w14:textId="77777777" w:rsidR="008B5B3E" w:rsidRPr="00FF046E" w:rsidRDefault="008B5B3E" w:rsidP="00243AC9">
      <w:pPr>
        <w:pStyle w:val="ListParagraph"/>
        <w:numPr>
          <w:ilvl w:val="0"/>
          <w:numId w:val="44"/>
        </w:numPr>
        <w:spacing w:after="0"/>
        <w:contextualSpacing w:val="0"/>
      </w:pPr>
      <w:r w:rsidRPr="00FF046E">
        <w:t>Occiput anterior position.</w:t>
      </w:r>
    </w:p>
    <w:p w14:paraId="1497BD80" w14:textId="77777777" w:rsidR="00751A0A" w:rsidRPr="00FF046E" w:rsidRDefault="008B5B3E" w:rsidP="003B06AF">
      <w:pPr>
        <w:pStyle w:val="ListParagraph"/>
        <w:numPr>
          <w:ilvl w:val="0"/>
          <w:numId w:val="24"/>
        </w:numPr>
        <w:spacing w:before="120" w:after="0"/>
        <w:contextualSpacing w:val="0"/>
      </w:pPr>
      <w:r w:rsidRPr="00FF046E">
        <w:t xml:space="preserve">On vaginal examination, </w:t>
      </w:r>
      <w:r w:rsidRPr="00FF046E">
        <w:rPr>
          <w:rFonts w:cstheme="minorHAnsi"/>
        </w:rPr>
        <w:t xml:space="preserve">the posterior fontanelle is felt to the left of the woman’s sacrum and the anterior fontanelle is felt to the right of woman’s pubic bone. </w:t>
      </w:r>
      <w:r w:rsidRPr="00FF046E">
        <w:t>What is the most likely malposition / malpresentation?</w:t>
      </w:r>
    </w:p>
    <w:p w14:paraId="1C4D95D8" w14:textId="77777777" w:rsidR="008B5B3E" w:rsidRPr="00FF046E" w:rsidRDefault="008B5B3E" w:rsidP="00243AC9">
      <w:pPr>
        <w:pStyle w:val="ListParagraph"/>
        <w:numPr>
          <w:ilvl w:val="0"/>
          <w:numId w:val="45"/>
        </w:numPr>
        <w:spacing w:after="0"/>
        <w:contextualSpacing w:val="0"/>
      </w:pPr>
      <w:r w:rsidRPr="00FF046E">
        <w:t>Chin anterior position.</w:t>
      </w:r>
    </w:p>
    <w:p w14:paraId="677A37BD" w14:textId="77777777" w:rsidR="008B5B3E" w:rsidRPr="00FF046E" w:rsidRDefault="008B5B3E" w:rsidP="00243AC9">
      <w:pPr>
        <w:pStyle w:val="ListParagraph"/>
        <w:numPr>
          <w:ilvl w:val="0"/>
          <w:numId w:val="45"/>
        </w:numPr>
        <w:spacing w:after="0"/>
        <w:contextualSpacing w:val="0"/>
      </w:pPr>
      <w:r w:rsidRPr="00FF046E">
        <w:t>Brow presentation.</w:t>
      </w:r>
    </w:p>
    <w:p w14:paraId="56B9374F" w14:textId="77777777" w:rsidR="008B5B3E" w:rsidRPr="00FF046E" w:rsidRDefault="008B5B3E" w:rsidP="00243AC9">
      <w:pPr>
        <w:pStyle w:val="ListParagraph"/>
        <w:numPr>
          <w:ilvl w:val="0"/>
          <w:numId w:val="45"/>
        </w:numPr>
        <w:spacing w:after="0"/>
        <w:contextualSpacing w:val="0"/>
      </w:pPr>
      <w:r w:rsidRPr="00FF046E">
        <w:t>Complete breech.</w:t>
      </w:r>
    </w:p>
    <w:p w14:paraId="1A8BAFE3" w14:textId="77777777" w:rsidR="008B5B3E" w:rsidRPr="00FF046E" w:rsidRDefault="008B5B3E" w:rsidP="00243AC9">
      <w:pPr>
        <w:pStyle w:val="ListParagraph"/>
        <w:numPr>
          <w:ilvl w:val="0"/>
          <w:numId w:val="45"/>
        </w:numPr>
        <w:spacing w:after="0"/>
        <w:contextualSpacing w:val="0"/>
        <w:rPr>
          <w:b/>
          <w:u w:val="single"/>
        </w:rPr>
      </w:pPr>
      <w:r w:rsidRPr="00FF046E">
        <w:rPr>
          <w:b/>
          <w:u w:val="single"/>
        </w:rPr>
        <w:t>Left occiput posterior position.</w:t>
      </w:r>
    </w:p>
    <w:p w14:paraId="7BE7574D" w14:textId="77777777" w:rsidR="008B3824" w:rsidRPr="00FF046E" w:rsidRDefault="00BE423C" w:rsidP="008B3824">
      <w:pPr>
        <w:pStyle w:val="ListParagraph"/>
        <w:numPr>
          <w:ilvl w:val="0"/>
          <w:numId w:val="24"/>
        </w:numPr>
        <w:spacing w:before="120" w:after="0"/>
        <w:contextualSpacing w:val="0"/>
      </w:pPr>
      <w:r w:rsidRPr="00FF046E">
        <w:t xml:space="preserve">What is the </w:t>
      </w:r>
      <w:r w:rsidRPr="00FF046E">
        <w:rPr>
          <w:b/>
          <w:i/>
        </w:rPr>
        <w:t>first thing</w:t>
      </w:r>
      <w:r w:rsidRPr="00FF046E">
        <w:t xml:space="preserve"> you will do if you note that the FHR is 112 bpm after a contraction</w:t>
      </w:r>
      <w:r w:rsidR="008B3824" w:rsidRPr="00FF046E">
        <w:t>?</w:t>
      </w:r>
    </w:p>
    <w:p w14:paraId="750D1BE2" w14:textId="77777777" w:rsidR="00BE423C" w:rsidRPr="00FF046E" w:rsidRDefault="00BE423C" w:rsidP="00243AC9">
      <w:pPr>
        <w:pStyle w:val="ListParagraph"/>
        <w:numPr>
          <w:ilvl w:val="0"/>
          <w:numId w:val="76"/>
        </w:numPr>
        <w:spacing w:after="0"/>
        <w:contextualSpacing w:val="0"/>
      </w:pPr>
      <w:r w:rsidRPr="00FF046E">
        <w:t xml:space="preserve">Stop oxytocin if it is being given. </w:t>
      </w:r>
    </w:p>
    <w:p w14:paraId="12F39122" w14:textId="77777777" w:rsidR="00BE423C" w:rsidRPr="00FF046E" w:rsidRDefault="00BE423C" w:rsidP="00243AC9">
      <w:pPr>
        <w:pStyle w:val="ListParagraph"/>
        <w:numPr>
          <w:ilvl w:val="0"/>
          <w:numId w:val="76"/>
        </w:numPr>
        <w:spacing w:after="0"/>
        <w:contextualSpacing w:val="0"/>
        <w:rPr>
          <w:b/>
          <w:u w:val="single"/>
        </w:rPr>
      </w:pPr>
      <w:r w:rsidRPr="00FF046E">
        <w:rPr>
          <w:b/>
          <w:u w:val="single"/>
        </w:rPr>
        <w:t xml:space="preserve">Prop up the woman or place her on her left side. </w:t>
      </w:r>
    </w:p>
    <w:p w14:paraId="25138BB6" w14:textId="77777777" w:rsidR="00BE423C" w:rsidRPr="00FF046E" w:rsidRDefault="00BE423C" w:rsidP="00243AC9">
      <w:pPr>
        <w:pStyle w:val="ListParagraph"/>
        <w:numPr>
          <w:ilvl w:val="0"/>
          <w:numId w:val="76"/>
        </w:numPr>
        <w:spacing w:after="0"/>
        <w:contextualSpacing w:val="0"/>
      </w:pPr>
      <w:r w:rsidRPr="00FF046E">
        <w:t xml:space="preserve">Give oxygen 4–6 L. </w:t>
      </w:r>
    </w:p>
    <w:p w14:paraId="79E38E18" w14:textId="77777777" w:rsidR="008B3824" w:rsidRPr="00FF046E" w:rsidRDefault="00BE423C" w:rsidP="00243AC9">
      <w:pPr>
        <w:pStyle w:val="ListParagraph"/>
        <w:numPr>
          <w:ilvl w:val="0"/>
          <w:numId w:val="76"/>
        </w:numPr>
        <w:spacing w:after="0"/>
        <w:contextualSpacing w:val="0"/>
      </w:pPr>
      <w:r w:rsidRPr="00FF046E">
        <w:t>Give fluids to the woman (by mouth or IV)</w:t>
      </w:r>
      <w:r w:rsidR="008B3824" w:rsidRPr="00FF046E">
        <w:t>.</w:t>
      </w:r>
    </w:p>
    <w:p w14:paraId="29CF2BC7"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30" w:name="_Toc35877077"/>
      <w:r w:rsidRPr="00FF046E">
        <w:rPr>
          <w:rFonts w:ascii="Franklin Gothic Demi" w:hAnsi="Franklin Gothic Demi"/>
          <w:b w:val="0"/>
          <w:bCs w:val="0"/>
          <w:color w:val="000000"/>
          <w:kern w:val="0"/>
          <w:sz w:val="24"/>
          <w:szCs w:val="44"/>
          <w:lang w:val="en-US" w:eastAsia="en-US"/>
        </w:rPr>
        <w:t>Pre-referral / Pre-operative care</w:t>
      </w:r>
      <w:bookmarkEnd w:id="30"/>
    </w:p>
    <w:p w14:paraId="0BCF2AEB" w14:textId="77777777" w:rsidR="008746F2" w:rsidRPr="00FF046E" w:rsidRDefault="00F13F00" w:rsidP="00243AC9">
      <w:pPr>
        <w:pStyle w:val="ListParagraph"/>
        <w:numPr>
          <w:ilvl w:val="0"/>
          <w:numId w:val="74"/>
        </w:numPr>
        <w:spacing w:before="120" w:after="0"/>
        <w:contextualSpacing w:val="0"/>
      </w:pPr>
      <w:r w:rsidRPr="00FF046E">
        <w:t>Wh</w:t>
      </w:r>
      <w:r w:rsidR="00F80650" w:rsidRPr="00FF046E">
        <w:t>ich of the following wom</w:t>
      </w:r>
      <w:r w:rsidR="008D4D6F" w:rsidRPr="00FF046E">
        <w:t>a</w:t>
      </w:r>
      <w:r w:rsidR="00F80650" w:rsidRPr="00FF046E">
        <w:t>n do</w:t>
      </w:r>
      <w:r w:rsidR="008D4D6F" w:rsidRPr="00FF046E">
        <w:t>es</w:t>
      </w:r>
      <w:r w:rsidR="00F80650" w:rsidRPr="00FF046E">
        <w:t xml:space="preserve"> </w:t>
      </w:r>
      <w:r w:rsidR="00F80650" w:rsidRPr="00FF046E">
        <w:rPr>
          <w:b/>
          <w:i/>
        </w:rPr>
        <w:t>NOT</w:t>
      </w:r>
      <w:r w:rsidR="00F80650" w:rsidRPr="00FF046E">
        <w:t xml:space="preserve"> need pre-referral / pre-operative care</w:t>
      </w:r>
      <w:r w:rsidR="008746F2" w:rsidRPr="00FF046E">
        <w:t>?</w:t>
      </w:r>
    </w:p>
    <w:p w14:paraId="25AE20A3" w14:textId="77777777" w:rsidR="001C41C5" w:rsidRPr="00FF046E" w:rsidRDefault="001C41C5" w:rsidP="00243AC9">
      <w:pPr>
        <w:pStyle w:val="ListParagraph"/>
        <w:numPr>
          <w:ilvl w:val="0"/>
          <w:numId w:val="75"/>
        </w:numPr>
        <w:spacing w:after="0"/>
        <w:contextualSpacing w:val="0"/>
      </w:pPr>
      <w:r w:rsidRPr="00FF046E">
        <w:t>Woman with the fetus in chin posterior position.</w:t>
      </w:r>
    </w:p>
    <w:p w14:paraId="2426C796" w14:textId="77777777" w:rsidR="008746F2" w:rsidRPr="00FF046E" w:rsidRDefault="001C41C5" w:rsidP="00243AC9">
      <w:pPr>
        <w:pStyle w:val="ListParagraph"/>
        <w:numPr>
          <w:ilvl w:val="0"/>
          <w:numId w:val="75"/>
        </w:numPr>
        <w:spacing w:after="0"/>
        <w:contextualSpacing w:val="0"/>
        <w:rPr>
          <w:b/>
          <w:u w:val="single"/>
        </w:rPr>
      </w:pPr>
      <w:r w:rsidRPr="00FF046E">
        <w:rPr>
          <w:b/>
          <w:u w:val="single"/>
        </w:rPr>
        <w:t>Woman with the fetus in complete breech and a well flexed head</w:t>
      </w:r>
      <w:r w:rsidR="008746F2" w:rsidRPr="00FF046E">
        <w:rPr>
          <w:b/>
          <w:u w:val="single"/>
        </w:rPr>
        <w:t>.</w:t>
      </w:r>
    </w:p>
    <w:p w14:paraId="7EC38C12" w14:textId="77777777" w:rsidR="001C41C5" w:rsidRPr="00FF046E" w:rsidRDefault="001C41C5" w:rsidP="00243AC9">
      <w:pPr>
        <w:pStyle w:val="ListParagraph"/>
        <w:numPr>
          <w:ilvl w:val="0"/>
          <w:numId w:val="75"/>
        </w:numPr>
        <w:spacing w:after="0"/>
        <w:contextualSpacing w:val="0"/>
      </w:pPr>
      <w:r w:rsidRPr="00FF046E">
        <w:t>Woman with the fetus in frank breech and a poorly flexed head.</w:t>
      </w:r>
    </w:p>
    <w:p w14:paraId="2EE192CA" w14:textId="77777777" w:rsidR="001C41C5" w:rsidRPr="00FF046E" w:rsidRDefault="001C41C5" w:rsidP="00243AC9">
      <w:pPr>
        <w:pStyle w:val="ListParagraph"/>
        <w:numPr>
          <w:ilvl w:val="0"/>
          <w:numId w:val="75"/>
        </w:numPr>
        <w:spacing w:after="0"/>
        <w:contextualSpacing w:val="0"/>
      </w:pPr>
      <w:r w:rsidRPr="00FF046E">
        <w:t xml:space="preserve">Woman with suspected obstructed labor. </w:t>
      </w:r>
    </w:p>
    <w:p w14:paraId="1EC919CA" w14:textId="77777777" w:rsidR="008746F2" w:rsidRPr="00FF046E" w:rsidRDefault="00F13F00" w:rsidP="00243AC9">
      <w:pPr>
        <w:pStyle w:val="ListParagraph"/>
        <w:numPr>
          <w:ilvl w:val="0"/>
          <w:numId w:val="74"/>
        </w:numPr>
        <w:spacing w:before="120" w:after="0"/>
        <w:contextualSpacing w:val="0"/>
      </w:pPr>
      <w:r w:rsidRPr="00FF046E">
        <w:t xml:space="preserve">What interventions will you provide for </w:t>
      </w:r>
      <w:r w:rsidRPr="00FF046E">
        <w:rPr>
          <w:b/>
          <w:i/>
        </w:rPr>
        <w:t>ALL</w:t>
      </w:r>
      <w:r w:rsidRPr="00FF046E">
        <w:t xml:space="preserve"> women prior to referral</w:t>
      </w:r>
      <w:r w:rsidR="008746F2" w:rsidRPr="00FF046E">
        <w:t>?</w:t>
      </w:r>
    </w:p>
    <w:p w14:paraId="23EF1C06" w14:textId="77777777" w:rsidR="00F13F00" w:rsidRPr="00FF046E" w:rsidRDefault="00F13F00" w:rsidP="00243AC9">
      <w:pPr>
        <w:pStyle w:val="ListParagraph"/>
        <w:numPr>
          <w:ilvl w:val="0"/>
          <w:numId w:val="77"/>
        </w:numPr>
        <w:spacing w:after="0"/>
        <w:contextualSpacing w:val="0"/>
        <w:rPr>
          <w:b/>
          <w:u w:val="single"/>
        </w:rPr>
      </w:pPr>
      <w:r w:rsidRPr="00FF046E">
        <w:rPr>
          <w:b/>
          <w:u w:val="single"/>
        </w:rPr>
        <w:t>IV and indwelling catheter.</w:t>
      </w:r>
    </w:p>
    <w:p w14:paraId="2712CA27" w14:textId="77777777" w:rsidR="00F13F00" w:rsidRPr="00FF046E" w:rsidRDefault="00F13F00" w:rsidP="00243AC9">
      <w:pPr>
        <w:pStyle w:val="ListParagraph"/>
        <w:numPr>
          <w:ilvl w:val="0"/>
          <w:numId w:val="77"/>
        </w:numPr>
        <w:spacing w:after="0"/>
        <w:contextualSpacing w:val="0"/>
      </w:pPr>
      <w:r w:rsidRPr="00FF046E">
        <w:t xml:space="preserve">IV, indwelling catheter, </w:t>
      </w:r>
      <w:r w:rsidR="00F80650" w:rsidRPr="00FF046E">
        <w:t xml:space="preserve">and </w:t>
      </w:r>
      <w:r w:rsidRPr="00FF046E">
        <w:t>oxygen.</w:t>
      </w:r>
    </w:p>
    <w:p w14:paraId="16E207F2" w14:textId="77777777" w:rsidR="00F13F00" w:rsidRPr="00FF046E" w:rsidRDefault="00F13F00" w:rsidP="00243AC9">
      <w:pPr>
        <w:pStyle w:val="ListParagraph"/>
        <w:numPr>
          <w:ilvl w:val="0"/>
          <w:numId w:val="77"/>
        </w:numPr>
        <w:spacing w:after="0"/>
        <w:contextualSpacing w:val="0"/>
      </w:pPr>
      <w:r w:rsidRPr="00FF046E">
        <w:t xml:space="preserve">IV, indwelling catheter, </w:t>
      </w:r>
      <w:r w:rsidR="00F80650" w:rsidRPr="00FF046E">
        <w:t xml:space="preserve">and </w:t>
      </w:r>
      <w:r w:rsidRPr="00FF046E">
        <w:t>antibiotics.</w:t>
      </w:r>
    </w:p>
    <w:p w14:paraId="78579737" w14:textId="77777777" w:rsidR="008746F2" w:rsidRPr="00FF046E" w:rsidRDefault="00F13F00" w:rsidP="00243AC9">
      <w:pPr>
        <w:pStyle w:val="ListParagraph"/>
        <w:numPr>
          <w:ilvl w:val="0"/>
          <w:numId w:val="77"/>
        </w:numPr>
        <w:spacing w:after="0"/>
        <w:contextualSpacing w:val="0"/>
      </w:pPr>
      <w:r w:rsidRPr="00FF046E">
        <w:t xml:space="preserve">IV, indwelling catheter, </w:t>
      </w:r>
      <w:r w:rsidR="00F80650" w:rsidRPr="00FF046E">
        <w:t xml:space="preserve">and </w:t>
      </w:r>
      <w:r w:rsidRPr="00FF046E">
        <w:t>MgSO4</w:t>
      </w:r>
      <w:r w:rsidR="008746F2" w:rsidRPr="00FF046E">
        <w:t>.</w:t>
      </w:r>
    </w:p>
    <w:p w14:paraId="5351240C" w14:textId="77777777" w:rsidR="00BE423C" w:rsidRPr="00FF046E" w:rsidRDefault="00BE423C" w:rsidP="00243AC9">
      <w:pPr>
        <w:pStyle w:val="ListParagraph"/>
        <w:numPr>
          <w:ilvl w:val="0"/>
          <w:numId w:val="74"/>
        </w:numPr>
        <w:spacing w:before="120" w:after="0"/>
        <w:contextualSpacing w:val="0"/>
      </w:pPr>
      <w:r w:rsidRPr="00FF046E">
        <w:t>How will you manage pain for women who are receiving pre-referral / pre-operative care?</w:t>
      </w:r>
    </w:p>
    <w:p w14:paraId="6AE0BEFE" w14:textId="77777777" w:rsidR="00BE423C" w:rsidRPr="00FF046E" w:rsidRDefault="00BE423C" w:rsidP="00243AC9">
      <w:pPr>
        <w:pStyle w:val="ListParagraph"/>
        <w:numPr>
          <w:ilvl w:val="0"/>
          <w:numId w:val="79"/>
        </w:numPr>
        <w:spacing w:after="0"/>
        <w:contextualSpacing w:val="0"/>
      </w:pPr>
      <w:r w:rsidRPr="00FF046E">
        <w:t>Tell women that it is dangerous to provide any pharmaceutic pain options at this time.</w:t>
      </w:r>
    </w:p>
    <w:p w14:paraId="4B0BFFEC" w14:textId="77777777" w:rsidR="00BE423C" w:rsidRPr="00FF046E" w:rsidRDefault="00BE423C" w:rsidP="00243AC9">
      <w:pPr>
        <w:pStyle w:val="ListParagraph"/>
        <w:numPr>
          <w:ilvl w:val="0"/>
          <w:numId w:val="79"/>
        </w:numPr>
        <w:spacing w:after="0"/>
        <w:contextualSpacing w:val="0"/>
      </w:pPr>
      <w:r w:rsidRPr="00FF046E">
        <w:t>Give pharmaceutic pain options if the woman’s BP is within normal limits.</w:t>
      </w:r>
    </w:p>
    <w:p w14:paraId="2665DF12" w14:textId="77777777" w:rsidR="00BE423C" w:rsidRPr="00FF046E" w:rsidRDefault="00BE423C" w:rsidP="00243AC9">
      <w:pPr>
        <w:pStyle w:val="ListParagraph"/>
        <w:numPr>
          <w:ilvl w:val="0"/>
          <w:numId w:val="79"/>
        </w:numPr>
        <w:spacing w:after="0"/>
        <w:contextualSpacing w:val="0"/>
      </w:pPr>
      <w:r w:rsidRPr="00FF046E">
        <w:t>Tell women to be patient until they reach the referral facility or the senior provider arrives.</w:t>
      </w:r>
    </w:p>
    <w:p w14:paraId="2D2B8351" w14:textId="77777777" w:rsidR="00BE423C" w:rsidRPr="00FF046E" w:rsidRDefault="00BE423C" w:rsidP="00243AC9">
      <w:pPr>
        <w:pStyle w:val="ListParagraph"/>
        <w:numPr>
          <w:ilvl w:val="0"/>
          <w:numId w:val="79"/>
        </w:numPr>
        <w:spacing w:after="0"/>
        <w:contextualSpacing w:val="0"/>
        <w:rPr>
          <w:b/>
          <w:u w:val="single"/>
        </w:rPr>
      </w:pPr>
      <w:r w:rsidRPr="00FF046E">
        <w:rPr>
          <w:b/>
          <w:u w:val="single"/>
        </w:rPr>
        <w:t>Provide pain management based on the woman’s preferences and what is available.</w:t>
      </w:r>
    </w:p>
    <w:p w14:paraId="795982BA" w14:textId="77777777" w:rsidR="008746F2" w:rsidRPr="00FF046E" w:rsidRDefault="00F13F00" w:rsidP="00243AC9">
      <w:pPr>
        <w:pStyle w:val="ListParagraph"/>
        <w:numPr>
          <w:ilvl w:val="0"/>
          <w:numId w:val="74"/>
        </w:numPr>
        <w:spacing w:before="120" w:after="0"/>
        <w:contextualSpacing w:val="0"/>
      </w:pPr>
      <w:r w:rsidRPr="00FF046E">
        <w:t>How will you monitor the woman while waiting to reach the referral facility</w:t>
      </w:r>
      <w:r w:rsidR="008746F2" w:rsidRPr="00FF046E">
        <w:t>?</w:t>
      </w:r>
    </w:p>
    <w:p w14:paraId="79F924A2" w14:textId="77777777" w:rsidR="00F13F00" w:rsidRPr="00FF046E" w:rsidRDefault="00F13F00" w:rsidP="00243AC9">
      <w:pPr>
        <w:pStyle w:val="ListParagraph"/>
        <w:numPr>
          <w:ilvl w:val="0"/>
          <w:numId w:val="78"/>
        </w:numPr>
        <w:spacing w:after="0"/>
        <w:contextualSpacing w:val="0"/>
      </w:pPr>
      <w:r w:rsidRPr="00FF046E">
        <w:t>Intake and output hourly</w:t>
      </w:r>
      <w:r w:rsidR="00F80650" w:rsidRPr="00FF046E">
        <w:t>;</w:t>
      </w:r>
      <w:r w:rsidRPr="00FF046E">
        <w:t xml:space="preserve"> progress of labor</w:t>
      </w:r>
      <w:r w:rsidR="00F80650" w:rsidRPr="00FF046E">
        <w:t>, contractions,</w:t>
      </w:r>
      <w:r w:rsidRPr="00FF046E">
        <w:t xml:space="preserve"> and the condition of the woman and her fetus every 30 minutes. </w:t>
      </w:r>
    </w:p>
    <w:p w14:paraId="65FF5FD9" w14:textId="77777777" w:rsidR="00F13F00" w:rsidRPr="00FF046E" w:rsidRDefault="00F13F00" w:rsidP="00243AC9">
      <w:pPr>
        <w:pStyle w:val="ListParagraph"/>
        <w:numPr>
          <w:ilvl w:val="0"/>
          <w:numId w:val="78"/>
        </w:numPr>
        <w:spacing w:after="0"/>
        <w:contextualSpacing w:val="0"/>
      </w:pPr>
      <w:r w:rsidRPr="00FF046E">
        <w:t>Intake and output, progress of labor</w:t>
      </w:r>
      <w:r w:rsidR="00F80650" w:rsidRPr="00FF046E">
        <w:t>, contractions,</w:t>
      </w:r>
      <w:r w:rsidRPr="00FF046E">
        <w:t xml:space="preserve"> and the condition of the woman and her fetus every 30 minutes. </w:t>
      </w:r>
    </w:p>
    <w:p w14:paraId="110CF18F" w14:textId="77777777" w:rsidR="00F13F00" w:rsidRPr="00FF046E" w:rsidRDefault="00F13F00" w:rsidP="00243AC9">
      <w:pPr>
        <w:pStyle w:val="ListParagraph"/>
        <w:numPr>
          <w:ilvl w:val="0"/>
          <w:numId w:val="78"/>
        </w:numPr>
        <w:spacing w:after="0"/>
        <w:contextualSpacing w:val="0"/>
        <w:rPr>
          <w:b/>
          <w:u w:val="single"/>
        </w:rPr>
      </w:pPr>
      <w:r w:rsidRPr="00FF046E">
        <w:rPr>
          <w:b/>
          <w:u w:val="single"/>
        </w:rPr>
        <w:t>Intake and output hourly</w:t>
      </w:r>
      <w:r w:rsidR="00F80650" w:rsidRPr="00FF046E">
        <w:rPr>
          <w:b/>
          <w:u w:val="single"/>
        </w:rPr>
        <w:t>;</w:t>
      </w:r>
      <w:r w:rsidRPr="00FF046E">
        <w:rPr>
          <w:b/>
          <w:u w:val="single"/>
        </w:rPr>
        <w:t xml:space="preserve"> progress of labor every 4 hours</w:t>
      </w:r>
      <w:r w:rsidR="00F80650" w:rsidRPr="00FF046E">
        <w:rPr>
          <w:b/>
          <w:u w:val="single"/>
        </w:rPr>
        <w:t>; contractions,</w:t>
      </w:r>
      <w:r w:rsidRPr="00FF046E">
        <w:rPr>
          <w:b/>
          <w:u w:val="single"/>
        </w:rPr>
        <w:t xml:space="preserve"> the condition of the woman and her fetus every 30 minutes.</w:t>
      </w:r>
    </w:p>
    <w:p w14:paraId="389BB9BD" w14:textId="77777777" w:rsidR="008746F2" w:rsidRPr="00FF046E" w:rsidRDefault="00F13F00" w:rsidP="00243AC9">
      <w:pPr>
        <w:pStyle w:val="ListParagraph"/>
        <w:numPr>
          <w:ilvl w:val="0"/>
          <w:numId w:val="78"/>
        </w:numPr>
        <w:spacing w:after="0"/>
        <w:contextualSpacing w:val="0"/>
      </w:pPr>
      <w:r w:rsidRPr="00FF046E">
        <w:t xml:space="preserve">Intake and output </w:t>
      </w:r>
      <w:r w:rsidR="00F80650" w:rsidRPr="00FF046E">
        <w:t>every 30 minutes;</w:t>
      </w:r>
      <w:r w:rsidRPr="00FF046E">
        <w:t xml:space="preserve"> progress of labor </w:t>
      </w:r>
      <w:r w:rsidR="00F80650" w:rsidRPr="00FF046E">
        <w:t xml:space="preserve">every 2 hours; contractions, </w:t>
      </w:r>
      <w:r w:rsidRPr="00FF046E">
        <w:t>the condition of the woman and her fetus every 30 minutes</w:t>
      </w:r>
      <w:r w:rsidR="008746F2" w:rsidRPr="00FF046E">
        <w:t>.</w:t>
      </w:r>
    </w:p>
    <w:p w14:paraId="493169BE" w14:textId="77777777" w:rsidR="002A1CBD" w:rsidRPr="00FF046E" w:rsidRDefault="006C1421" w:rsidP="00243AC9">
      <w:pPr>
        <w:pStyle w:val="ListParagraph"/>
        <w:numPr>
          <w:ilvl w:val="0"/>
          <w:numId w:val="74"/>
        </w:numPr>
        <w:spacing w:before="120" w:after="0"/>
        <w:contextualSpacing w:val="0"/>
      </w:pPr>
      <w:commentRangeStart w:id="31"/>
      <w:commentRangeStart w:id="32"/>
      <w:r w:rsidRPr="00FF046E">
        <w:t xml:space="preserve">For which women will you provide antibiotics prior to referring </w:t>
      </w:r>
      <w:r w:rsidR="008C7DD4" w:rsidRPr="00FF046E">
        <w:t>them</w:t>
      </w:r>
      <w:r w:rsidR="002A1CBD" w:rsidRPr="00FF046E">
        <w:t>?</w:t>
      </w:r>
      <w:commentRangeEnd w:id="31"/>
      <w:r w:rsidR="00422842">
        <w:rPr>
          <w:rStyle w:val="CommentReference"/>
        </w:rPr>
        <w:commentReference w:id="31"/>
      </w:r>
      <w:commentRangeEnd w:id="32"/>
      <w:r w:rsidR="00F12F37">
        <w:rPr>
          <w:rStyle w:val="CommentReference"/>
        </w:rPr>
        <w:commentReference w:id="32"/>
      </w:r>
    </w:p>
    <w:p w14:paraId="07B26EF3" w14:textId="77777777" w:rsidR="002A1CBD" w:rsidRPr="00FF046E" w:rsidRDefault="006C1421" w:rsidP="00243AC9">
      <w:pPr>
        <w:pStyle w:val="ListParagraph"/>
        <w:numPr>
          <w:ilvl w:val="0"/>
          <w:numId w:val="80"/>
        </w:numPr>
        <w:spacing w:after="0"/>
        <w:contextualSpacing w:val="0"/>
      </w:pPr>
      <w:r w:rsidRPr="00FF046E">
        <w:t>All women</w:t>
      </w:r>
      <w:r w:rsidR="002A1CBD" w:rsidRPr="00FF046E">
        <w:t>.</w:t>
      </w:r>
    </w:p>
    <w:p w14:paraId="63571A58" w14:textId="77777777" w:rsidR="006C1421" w:rsidRPr="00FF046E" w:rsidRDefault="008C7DD4" w:rsidP="00243AC9">
      <w:pPr>
        <w:pStyle w:val="ListParagraph"/>
        <w:numPr>
          <w:ilvl w:val="0"/>
          <w:numId w:val="80"/>
        </w:numPr>
        <w:spacing w:after="0"/>
        <w:contextualSpacing w:val="0"/>
      </w:pPr>
      <w:r w:rsidRPr="00FF046E">
        <w:t>Only</w:t>
      </w:r>
      <w:r w:rsidR="006C1421" w:rsidRPr="00FF046E">
        <w:t xml:space="preserve"> women with a temperature higher than 38</w:t>
      </w:r>
      <w:r w:rsidR="006C1421" w:rsidRPr="00FF046E">
        <w:rPr>
          <w:rFonts w:cstheme="minorHAnsi"/>
        </w:rPr>
        <w:t>°</w:t>
      </w:r>
      <w:r w:rsidR="006C1421" w:rsidRPr="00FF046E">
        <w:t>C.</w:t>
      </w:r>
    </w:p>
    <w:p w14:paraId="1F9A9968" w14:textId="4F4C858F" w:rsidR="006C1421" w:rsidRPr="00FF046E" w:rsidRDefault="006C1421" w:rsidP="00243AC9">
      <w:pPr>
        <w:pStyle w:val="ListParagraph"/>
        <w:numPr>
          <w:ilvl w:val="0"/>
          <w:numId w:val="80"/>
        </w:numPr>
        <w:spacing w:after="0"/>
        <w:contextualSpacing w:val="0"/>
        <w:rPr>
          <w:b/>
          <w:u w:val="single"/>
        </w:rPr>
      </w:pPr>
      <w:r w:rsidRPr="00FF046E">
        <w:rPr>
          <w:b/>
          <w:u w:val="single"/>
        </w:rPr>
        <w:t>Only women with signs of</w:t>
      </w:r>
      <w:r w:rsidR="008C7DD4" w:rsidRPr="00FF046E">
        <w:rPr>
          <w:b/>
          <w:u w:val="single"/>
        </w:rPr>
        <w:t xml:space="preserve"> an</w:t>
      </w:r>
      <w:r w:rsidRPr="00FF046E">
        <w:rPr>
          <w:b/>
          <w:u w:val="single"/>
        </w:rPr>
        <w:t xml:space="preserve"> infection</w:t>
      </w:r>
      <w:r w:rsidR="003D0F8C" w:rsidRPr="00FF046E">
        <w:rPr>
          <w:rFonts w:cstheme="minorHAnsi"/>
          <w:b/>
          <w:u w:val="single"/>
        </w:rPr>
        <w:t>.</w:t>
      </w:r>
    </w:p>
    <w:p w14:paraId="08FBF2CB" w14:textId="77777777" w:rsidR="003D0F8C" w:rsidRPr="00FF046E" w:rsidRDefault="003D0F8C" w:rsidP="00243AC9">
      <w:pPr>
        <w:pStyle w:val="ListParagraph"/>
        <w:numPr>
          <w:ilvl w:val="0"/>
          <w:numId w:val="80"/>
        </w:numPr>
        <w:spacing w:after="0"/>
        <w:contextualSpacing w:val="0"/>
      </w:pPr>
      <w:r w:rsidRPr="00FF046E">
        <w:t xml:space="preserve">Only women who have a </w:t>
      </w:r>
      <w:r w:rsidRPr="00FF046E">
        <w:rPr>
          <w:rFonts w:cstheme="minorHAnsi"/>
        </w:rPr>
        <w:t>temperature &gt;38°C</w:t>
      </w:r>
      <w:r w:rsidRPr="00FF046E">
        <w:t xml:space="preserve"> and </w:t>
      </w:r>
      <w:r w:rsidR="008D4D6F" w:rsidRPr="00FF046E">
        <w:t xml:space="preserve">a complete </w:t>
      </w:r>
      <w:r w:rsidRPr="00FF046E">
        <w:t xml:space="preserve">blood count </w:t>
      </w:r>
      <w:r w:rsidR="008D4D6F" w:rsidRPr="00FF046E">
        <w:t xml:space="preserve">that </w:t>
      </w:r>
      <w:r w:rsidRPr="00FF046E">
        <w:t>show</w:t>
      </w:r>
      <w:r w:rsidR="008D4D6F" w:rsidRPr="00FF046E">
        <w:t>s</w:t>
      </w:r>
      <w:r w:rsidRPr="00FF046E">
        <w:t xml:space="preserve"> </w:t>
      </w:r>
      <w:r w:rsidR="008D4D6F" w:rsidRPr="00FF046E">
        <w:t xml:space="preserve">she has </w:t>
      </w:r>
      <w:r w:rsidRPr="00FF046E">
        <w:t>a bacterial infection.</w:t>
      </w:r>
    </w:p>
    <w:p w14:paraId="449DF837" w14:textId="77777777" w:rsidR="00F60DA0" w:rsidRPr="00FF046E" w:rsidRDefault="00F60DA0" w:rsidP="00B1663A">
      <w:pPr>
        <w:pStyle w:val="Title"/>
        <w:pBdr>
          <w:bottom w:val="single" w:sz="8" w:space="1" w:color="000000"/>
        </w:pBdr>
        <w:spacing w:before="120" w:after="120"/>
        <w:jc w:val="left"/>
        <w:outlineLvl w:val="9"/>
        <w:rPr>
          <w:b w:val="0"/>
          <w:lang w:val="en-US"/>
        </w:rPr>
      </w:pPr>
      <w:bookmarkStart w:id="33" w:name="_Toc35877078"/>
      <w:r w:rsidRPr="00FF046E">
        <w:rPr>
          <w:rFonts w:ascii="Franklin Gothic Demi" w:hAnsi="Franklin Gothic Demi"/>
          <w:b w:val="0"/>
          <w:bCs w:val="0"/>
          <w:color w:val="000000"/>
          <w:kern w:val="0"/>
          <w:sz w:val="24"/>
          <w:szCs w:val="44"/>
          <w:lang w:val="en-US" w:eastAsia="en-US"/>
        </w:rPr>
        <w:t>Diagnosing cause of fever</w:t>
      </w:r>
      <w:bookmarkEnd w:id="33"/>
    </w:p>
    <w:p w14:paraId="7B481EBC" w14:textId="77777777" w:rsidR="008746F2" w:rsidRPr="00FF046E" w:rsidRDefault="00CE2DCC" w:rsidP="00243AC9">
      <w:pPr>
        <w:pStyle w:val="ListParagraph"/>
        <w:numPr>
          <w:ilvl w:val="0"/>
          <w:numId w:val="81"/>
        </w:numPr>
        <w:spacing w:before="120" w:after="0"/>
        <w:contextualSpacing w:val="0"/>
      </w:pPr>
      <w:r w:rsidRPr="00FF046E">
        <w:t>What is the best way to direct your physical examination and choice of laboratory examinations to identify the cause of fever</w:t>
      </w:r>
      <w:r w:rsidR="008746F2" w:rsidRPr="00FF046E">
        <w:t>?</w:t>
      </w:r>
    </w:p>
    <w:p w14:paraId="18CFFA73" w14:textId="77777777" w:rsidR="008746F2" w:rsidRPr="00FF046E" w:rsidRDefault="00F41F16" w:rsidP="00243AC9">
      <w:pPr>
        <w:pStyle w:val="ListParagraph"/>
        <w:numPr>
          <w:ilvl w:val="0"/>
          <w:numId w:val="82"/>
        </w:numPr>
        <w:spacing w:after="0"/>
        <w:contextualSpacing w:val="0"/>
      </w:pPr>
      <w:r w:rsidRPr="00FF046E">
        <w:t>Checking vital signs</w:t>
      </w:r>
      <w:r w:rsidR="008746F2" w:rsidRPr="00FF046E">
        <w:t>.</w:t>
      </w:r>
    </w:p>
    <w:p w14:paraId="7DC7D3D5" w14:textId="77777777" w:rsidR="00F41F16" w:rsidRPr="00FF046E" w:rsidRDefault="00F41F16" w:rsidP="00243AC9">
      <w:pPr>
        <w:pStyle w:val="ListParagraph"/>
        <w:numPr>
          <w:ilvl w:val="0"/>
          <w:numId w:val="82"/>
        </w:numPr>
        <w:spacing w:after="0"/>
        <w:contextualSpacing w:val="0"/>
        <w:rPr>
          <w:b/>
          <w:u w:val="single"/>
        </w:rPr>
      </w:pPr>
      <w:r w:rsidRPr="00FF046E">
        <w:rPr>
          <w:b/>
          <w:u w:val="single"/>
        </w:rPr>
        <w:t>Taking a thorough history of signs and symptoms.</w:t>
      </w:r>
    </w:p>
    <w:p w14:paraId="76168C36" w14:textId="77777777" w:rsidR="00F41F16" w:rsidRPr="00FF046E" w:rsidRDefault="00F41F16" w:rsidP="00243AC9">
      <w:pPr>
        <w:pStyle w:val="ListParagraph"/>
        <w:numPr>
          <w:ilvl w:val="0"/>
          <w:numId w:val="82"/>
        </w:numPr>
        <w:spacing w:after="0"/>
        <w:contextualSpacing w:val="0"/>
      </w:pPr>
      <w:r w:rsidRPr="00FF046E">
        <w:t>Reviewing the woman’s labor record.</w:t>
      </w:r>
    </w:p>
    <w:p w14:paraId="5A0DDAF1" w14:textId="77777777" w:rsidR="00F41F16" w:rsidRPr="00FF046E" w:rsidRDefault="00F41F16" w:rsidP="00243AC9">
      <w:pPr>
        <w:pStyle w:val="ListParagraph"/>
        <w:numPr>
          <w:ilvl w:val="0"/>
          <w:numId w:val="82"/>
        </w:numPr>
        <w:spacing w:after="0"/>
        <w:contextualSpacing w:val="0"/>
      </w:pPr>
      <w:r w:rsidRPr="00FF046E">
        <w:t>Reviewing laboratory results from the prenatal card.</w:t>
      </w:r>
    </w:p>
    <w:p w14:paraId="60953BF8" w14:textId="4266BD2D" w:rsidR="008746F2" w:rsidRPr="00FF046E" w:rsidRDefault="00F41F16" w:rsidP="00243AC9">
      <w:pPr>
        <w:pStyle w:val="ListParagraph"/>
        <w:numPr>
          <w:ilvl w:val="0"/>
          <w:numId w:val="81"/>
        </w:numPr>
        <w:spacing w:before="120" w:after="0"/>
        <w:contextualSpacing w:val="0"/>
      </w:pPr>
      <w:r w:rsidRPr="00FF046E">
        <w:t>Which women in labor should receive antibiotics</w:t>
      </w:r>
      <w:r w:rsidR="00F12F37">
        <w:t xml:space="preserve"> for a uterine infection</w:t>
      </w:r>
      <w:r w:rsidRPr="00FF046E">
        <w:t xml:space="preserve"> if they have a temperature </w:t>
      </w:r>
      <w:r w:rsidRPr="00FF046E">
        <w:rPr>
          <w:rFonts w:cstheme="minorHAnsi"/>
        </w:rPr>
        <w:t>&gt;38°C</w:t>
      </w:r>
      <w:r w:rsidR="008746F2" w:rsidRPr="00FF046E">
        <w:t>?</w:t>
      </w:r>
    </w:p>
    <w:p w14:paraId="582A92ED" w14:textId="4DA2475A" w:rsidR="008746F2" w:rsidRPr="00FF046E" w:rsidRDefault="00F41F16" w:rsidP="00243AC9">
      <w:pPr>
        <w:pStyle w:val="ListParagraph"/>
        <w:numPr>
          <w:ilvl w:val="0"/>
          <w:numId w:val="83"/>
        </w:numPr>
        <w:spacing w:after="0"/>
        <w:contextualSpacing w:val="0"/>
      </w:pPr>
      <w:commentRangeStart w:id="34"/>
      <w:commentRangeStart w:id="35"/>
      <w:r w:rsidRPr="00FF046E">
        <w:t xml:space="preserve">All women who have a </w:t>
      </w:r>
      <w:r w:rsidRPr="00FF046E">
        <w:rPr>
          <w:rFonts w:cstheme="minorHAnsi"/>
        </w:rPr>
        <w:t>temperature &gt;38°C in labor should receive antibiotics</w:t>
      </w:r>
      <w:commentRangeEnd w:id="34"/>
      <w:r w:rsidR="00422842">
        <w:rPr>
          <w:rStyle w:val="CommentReference"/>
        </w:rPr>
        <w:commentReference w:id="34"/>
      </w:r>
      <w:commentRangeEnd w:id="35"/>
      <w:r w:rsidR="00F12F37">
        <w:rPr>
          <w:rFonts w:cstheme="minorHAnsi"/>
        </w:rPr>
        <w:t xml:space="preserve"> for a possible uterine infection</w:t>
      </w:r>
      <w:r w:rsidR="00F12F37">
        <w:rPr>
          <w:rStyle w:val="CommentReference"/>
        </w:rPr>
        <w:commentReference w:id="35"/>
      </w:r>
      <w:r w:rsidR="008746F2" w:rsidRPr="00FF046E">
        <w:t>.</w:t>
      </w:r>
    </w:p>
    <w:p w14:paraId="74537545" w14:textId="77777777" w:rsidR="00F41F16" w:rsidRPr="00FF046E" w:rsidRDefault="00F41F16" w:rsidP="00243AC9">
      <w:pPr>
        <w:pStyle w:val="ListParagraph"/>
        <w:numPr>
          <w:ilvl w:val="0"/>
          <w:numId w:val="83"/>
        </w:numPr>
        <w:spacing w:after="0"/>
        <w:contextualSpacing w:val="0"/>
      </w:pPr>
      <w:r w:rsidRPr="00FF046E">
        <w:t>Only women with ruptured membranes longer than 18 hours.</w:t>
      </w:r>
    </w:p>
    <w:p w14:paraId="40C6DCD7" w14:textId="7AFBADF7" w:rsidR="00F41F16" w:rsidRPr="00FF046E" w:rsidRDefault="00F41F16" w:rsidP="00243AC9">
      <w:pPr>
        <w:pStyle w:val="ListParagraph"/>
        <w:numPr>
          <w:ilvl w:val="0"/>
          <w:numId w:val="83"/>
        </w:numPr>
        <w:spacing w:after="0"/>
        <w:contextualSpacing w:val="0"/>
        <w:rPr>
          <w:b/>
          <w:u w:val="single"/>
        </w:rPr>
      </w:pPr>
      <w:r w:rsidRPr="00FF046E">
        <w:rPr>
          <w:b/>
          <w:u w:val="single"/>
        </w:rPr>
        <w:t xml:space="preserve">Only women with </w:t>
      </w:r>
      <w:r w:rsidRPr="00FF046E">
        <w:rPr>
          <w:rFonts w:cstheme="minorHAnsi"/>
          <w:b/>
          <w:u w:val="single"/>
        </w:rPr>
        <w:t>foul-smelling vaginal discharge</w:t>
      </w:r>
      <w:r w:rsidR="00F12F37">
        <w:rPr>
          <w:rFonts w:cstheme="minorHAnsi"/>
          <w:b/>
          <w:u w:val="single"/>
        </w:rPr>
        <w:t xml:space="preserve"> and </w:t>
      </w:r>
      <w:r w:rsidRPr="00FF046E">
        <w:rPr>
          <w:rFonts w:cstheme="minorHAnsi"/>
          <w:b/>
          <w:u w:val="single"/>
        </w:rPr>
        <w:t>uterine tenderness.</w:t>
      </w:r>
    </w:p>
    <w:p w14:paraId="2812F8DA" w14:textId="77777777" w:rsidR="00F41F16" w:rsidRPr="00FF046E" w:rsidRDefault="00F41F16" w:rsidP="00243AC9">
      <w:pPr>
        <w:pStyle w:val="ListParagraph"/>
        <w:numPr>
          <w:ilvl w:val="0"/>
          <w:numId w:val="83"/>
        </w:numPr>
        <w:spacing w:after="0"/>
        <w:contextualSpacing w:val="0"/>
      </w:pPr>
      <w:r w:rsidRPr="00FF046E">
        <w:t xml:space="preserve">Only women </w:t>
      </w:r>
      <w:r w:rsidR="00F761F4" w:rsidRPr="00FF046E">
        <w:t>with</w:t>
      </w:r>
      <w:r w:rsidRPr="00FF046E">
        <w:t xml:space="preserve"> a complete blood count that shows she has a bacterial infection.</w:t>
      </w:r>
    </w:p>
    <w:p w14:paraId="49E612E0" w14:textId="77777777" w:rsidR="00F12F37" w:rsidRDefault="00F12F37">
      <w:r>
        <w:br w:type="page"/>
      </w:r>
    </w:p>
    <w:p w14:paraId="7AE18760" w14:textId="60CD9550" w:rsidR="008746F2" w:rsidRPr="00FF046E" w:rsidRDefault="001309DD" w:rsidP="00243AC9">
      <w:pPr>
        <w:pStyle w:val="ListParagraph"/>
        <w:numPr>
          <w:ilvl w:val="0"/>
          <w:numId w:val="81"/>
        </w:numPr>
        <w:spacing w:before="120" w:after="0"/>
        <w:contextualSpacing w:val="0"/>
      </w:pPr>
      <w:r w:rsidRPr="00FF046E">
        <w:t>Which of the following list</w:t>
      </w:r>
      <w:r w:rsidR="00CA30B7" w:rsidRPr="00FF046E">
        <w:t>s</w:t>
      </w:r>
      <w:r w:rsidRPr="00FF046E">
        <w:t xml:space="preserve"> possible causes of an intrapartum fever</w:t>
      </w:r>
      <w:r w:rsidR="008746F2" w:rsidRPr="00FF046E">
        <w:t>?</w:t>
      </w:r>
    </w:p>
    <w:p w14:paraId="39137951" w14:textId="77777777" w:rsidR="00F41F16" w:rsidRPr="00FF046E" w:rsidRDefault="001309DD" w:rsidP="00243AC9">
      <w:pPr>
        <w:pStyle w:val="ListParagraph"/>
        <w:numPr>
          <w:ilvl w:val="0"/>
          <w:numId w:val="84"/>
        </w:numPr>
        <w:spacing w:after="0"/>
        <w:contextualSpacing w:val="0"/>
        <w:rPr>
          <w:b/>
          <w:i/>
          <w:u w:val="single"/>
        </w:rPr>
      </w:pPr>
      <w:r w:rsidRPr="00FF046E">
        <w:rPr>
          <w:b/>
          <w:u w:val="single"/>
        </w:rPr>
        <w:t>UTI, dehydration, uterine infection, epidural in place for 4 or more hours</w:t>
      </w:r>
      <w:r w:rsidR="00773926" w:rsidRPr="00FF046E">
        <w:rPr>
          <w:b/>
          <w:u w:val="single"/>
        </w:rPr>
        <w:t>.</w:t>
      </w:r>
    </w:p>
    <w:p w14:paraId="3B21F39D" w14:textId="77777777" w:rsidR="008746F2" w:rsidRPr="00FF046E" w:rsidRDefault="001309DD" w:rsidP="00243AC9">
      <w:pPr>
        <w:pStyle w:val="ListParagraph"/>
        <w:numPr>
          <w:ilvl w:val="0"/>
          <w:numId w:val="84"/>
        </w:numPr>
        <w:spacing w:after="0"/>
        <w:contextualSpacing w:val="0"/>
      </w:pPr>
      <w:r w:rsidRPr="00FF046E">
        <w:t>Pneumonia, placenta praevia, uterine infection, epidural in place for at least 2 hours</w:t>
      </w:r>
      <w:r w:rsidR="008746F2" w:rsidRPr="00FF046E">
        <w:t>.</w:t>
      </w:r>
    </w:p>
    <w:p w14:paraId="208BAA0D" w14:textId="77777777" w:rsidR="00773926" w:rsidRPr="00FF046E" w:rsidRDefault="001309DD" w:rsidP="00243AC9">
      <w:pPr>
        <w:pStyle w:val="ListParagraph"/>
        <w:numPr>
          <w:ilvl w:val="0"/>
          <w:numId w:val="84"/>
        </w:numPr>
        <w:spacing w:after="0"/>
        <w:contextualSpacing w:val="0"/>
      </w:pPr>
      <w:r w:rsidRPr="00FF046E">
        <w:t>Malaria, placental abruption, uterine infection, epidural in place for at least 4 hours</w:t>
      </w:r>
      <w:r w:rsidR="00773926" w:rsidRPr="00FF046E">
        <w:t>.</w:t>
      </w:r>
    </w:p>
    <w:p w14:paraId="29076A4C" w14:textId="77777777" w:rsidR="00773926" w:rsidRPr="00FF046E" w:rsidRDefault="001309DD" w:rsidP="00243AC9">
      <w:pPr>
        <w:pStyle w:val="ListParagraph"/>
        <w:numPr>
          <w:ilvl w:val="0"/>
          <w:numId w:val="84"/>
        </w:numPr>
        <w:spacing w:after="0"/>
        <w:contextualSpacing w:val="0"/>
      </w:pPr>
      <w:r w:rsidRPr="00FF046E">
        <w:t xml:space="preserve">Dehydration, </w:t>
      </w:r>
      <w:r w:rsidR="00C4043B" w:rsidRPr="00FF046E">
        <w:t>prolonged labor</w:t>
      </w:r>
      <w:r w:rsidRPr="00FF046E">
        <w:t>, uterine infection, epidural in place for at least 2 hours</w:t>
      </w:r>
      <w:r w:rsidR="00773926" w:rsidRPr="00FF046E">
        <w:t xml:space="preserve">. </w:t>
      </w:r>
    </w:p>
    <w:p w14:paraId="515398DB" w14:textId="77777777" w:rsidR="008746F2" w:rsidRPr="00FF046E" w:rsidRDefault="00A901C3" w:rsidP="00243AC9">
      <w:pPr>
        <w:pStyle w:val="ListParagraph"/>
        <w:numPr>
          <w:ilvl w:val="0"/>
          <w:numId w:val="81"/>
        </w:numPr>
        <w:spacing w:before="120" w:after="0"/>
        <w:contextualSpacing w:val="0"/>
      </w:pPr>
      <w:r w:rsidRPr="00FF046E">
        <w:t xml:space="preserve">Ms. B. has </w:t>
      </w:r>
      <w:r w:rsidR="00C4043B" w:rsidRPr="00FF046E">
        <w:t xml:space="preserve">a temperature </w:t>
      </w:r>
      <w:r w:rsidRPr="00FF046E">
        <w:rPr>
          <w:rFonts w:cstheme="minorHAnsi"/>
        </w:rPr>
        <w:t xml:space="preserve">of </w:t>
      </w:r>
      <w:r w:rsidR="00C4043B" w:rsidRPr="00FF046E">
        <w:rPr>
          <w:rFonts w:cstheme="minorHAnsi"/>
        </w:rPr>
        <w:t>38</w:t>
      </w:r>
      <w:r w:rsidRPr="00FF046E">
        <w:rPr>
          <w:rFonts w:cstheme="minorHAnsi"/>
        </w:rPr>
        <w:t>.5</w:t>
      </w:r>
      <w:r w:rsidR="00C4043B" w:rsidRPr="00FF046E">
        <w:rPr>
          <w:rFonts w:cstheme="minorHAnsi"/>
        </w:rPr>
        <w:t>°C</w:t>
      </w:r>
      <w:r w:rsidRPr="00FF046E">
        <w:rPr>
          <w:rFonts w:cstheme="minorHAnsi"/>
        </w:rPr>
        <w:t>. Vital signs: Respirations – 26 breaths/min, Pulse – 98 bpm, BP 102/78 mmHg, FHR – 168 bpm. Cervical dilatation: went from 5 to 6 cm in 4 hours. Contractions – 3 in 10 minutes, each lasting 40-50 seconds. Membranes are intact. Is complaining of wet cough and shortness of breath. You note rales in her lung bases. Other findings are within normal limits. What is the most likely diagnosis</w:t>
      </w:r>
      <w:r w:rsidR="008746F2" w:rsidRPr="00FF046E">
        <w:t>?</w:t>
      </w:r>
    </w:p>
    <w:p w14:paraId="0F1BE247" w14:textId="77777777" w:rsidR="00C4043B" w:rsidRPr="00FF046E" w:rsidRDefault="00A901C3" w:rsidP="00243AC9">
      <w:pPr>
        <w:pStyle w:val="ListParagraph"/>
        <w:numPr>
          <w:ilvl w:val="0"/>
          <w:numId w:val="85"/>
        </w:numPr>
        <w:spacing w:after="0"/>
        <w:contextualSpacing w:val="0"/>
      </w:pPr>
      <w:r w:rsidRPr="00FF046E">
        <w:t>Urinary tract infection</w:t>
      </w:r>
      <w:r w:rsidR="00C4043B" w:rsidRPr="00FF046E">
        <w:t xml:space="preserve">. </w:t>
      </w:r>
    </w:p>
    <w:p w14:paraId="3BC473AB" w14:textId="77777777" w:rsidR="00C4043B" w:rsidRPr="00FF046E" w:rsidRDefault="00A901C3" w:rsidP="00243AC9">
      <w:pPr>
        <w:pStyle w:val="ListParagraph"/>
        <w:numPr>
          <w:ilvl w:val="0"/>
          <w:numId w:val="85"/>
        </w:numPr>
        <w:spacing w:after="0"/>
        <w:contextualSpacing w:val="0"/>
        <w:rPr>
          <w:b/>
          <w:u w:val="single"/>
        </w:rPr>
      </w:pPr>
      <w:r w:rsidRPr="00FF046E">
        <w:rPr>
          <w:b/>
          <w:u w:val="single"/>
        </w:rPr>
        <w:t>Bronchitis</w:t>
      </w:r>
      <w:r w:rsidR="00C4043B" w:rsidRPr="00FF046E">
        <w:rPr>
          <w:b/>
          <w:u w:val="single"/>
        </w:rPr>
        <w:t>.</w:t>
      </w:r>
    </w:p>
    <w:p w14:paraId="7A963199" w14:textId="77777777" w:rsidR="00C4043B" w:rsidRPr="00FF046E" w:rsidRDefault="00A901C3" w:rsidP="00243AC9">
      <w:pPr>
        <w:pStyle w:val="ListParagraph"/>
        <w:numPr>
          <w:ilvl w:val="0"/>
          <w:numId w:val="85"/>
        </w:numPr>
        <w:spacing w:after="0"/>
        <w:contextualSpacing w:val="0"/>
      </w:pPr>
      <w:r w:rsidRPr="00FF046E">
        <w:t>Uterine infection</w:t>
      </w:r>
      <w:r w:rsidR="00C4043B" w:rsidRPr="00FF046E">
        <w:t>.</w:t>
      </w:r>
    </w:p>
    <w:p w14:paraId="6EF9A98C" w14:textId="77777777" w:rsidR="00C4043B" w:rsidRPr="00FF046E" w:rsidRDefault="00A901C3" w:rsidP="00243AC9">
      <w:pPr>
        <w:pStyle w:val="ListParagraph"/>
        <w:numPr>
          <w:ilvl w:val="0"/>
          <w:numId w:val="85"/>
        </w:numPr>
        <w:spacing w:after="0"/>
        <w:contextualSpacing w:val="0"/>
      </w:pPr>
      <w:r w:rsidRPr="00FF046E">
        <w:t>Dehydration</w:t>
      </w:r>
      <w:r w:rsidR="00C4043B" w:rsidRPr="00FF046E">
        <w:t>.</w:t>
      </w:r>
    </w:p>
    <w:p w14:paraId="7AEA6082" w14:textId="77777777" w:rsidR="008746F2" w:rsidRPr="00FF046E" w:rsidRDefault="000040A8" w:rsidP="00243AC9">
      <w:pPr>
        <w:pStyle w:val="ListParagraph"/>
        <w:numPr>
          <w:ilvl w:val="0"/>
          <w:numId w:val="81"/>
        </w:numPr>
        <w:spacing w:before="120" w:after="0"/>
        <w:contextualSpacing w:val="0"/>
      </w:pPr>
      <w:r w:rsidRPr="00FF046E">
        <w:t>How will you manage IV infusions i</w:t>
      </w:r>
      <w:r w:rsidR="00CA30B7" w:rsidRPr="00FF046E">
        <w:t xml:space="preserve">f shock is suspected in a woman in labor with a temperature </w:t>
      </w:r>
      <w:r w:rsidR="00CA30B7" w:rsidRPr="00FF046E">
        <w:rPr>
          <w:rFonts w:cstheme="minorHAnsi"/>
        </w:rPr>
        <w:t>&gt;38°C</w:t>
      </w:r>
      <w:r w:rsidR="008746F2" w:rsidRPr="00FF046E">
        <w:t>?</w:t>
      </w:r>
    </w:p>
    <w:p w14:paraId="0C8556C9" w14:textId="77777777" w:rsidR="00CA30B7" w:rsidRPr="00FF046E" w:rsidRDefault="00CA30B7" w:rsidP="00243AC9">
      <w:pPr>
        <w:pStyle w:val="ListParagraph"/>
        <w:numPr>
          <w:ilvl w:val="0"/>
          <w:numId w:val="86"/>
        </w:numPr>
        <w:spacing w:after="0"/>
        <w:contextualSpacing w:val="0"/>
        <w:rPr>
          <w:b/>
          <w:u w:val="single"/>
        </w:rPr>
      </w:pPr>
      <w:r w:rsidRPr="00FF046E">
        <w:rPr>
          <w:b/>
          <w:u w:val="single"/>
        </w:rPr>
        <w:t xml:space="preserve">Infuse 1L of IV fluids (normal saline or Ringer’s lactate) initially at the rate of 1 L in 15–20 minutes. </w:t>
      </w:r>
    </w:p>
    <w:p w14:paraId="725F24B9" w14:textId="77777777" w:rsidR="00CA30B7" w:rsidRPr="00FF046E" w:rsidRDefault="00CA30B7" w:rsidP="00243AC9">
      <w:pPr>
        <w:pStyle w:val="ListParagraph"/>
        <w:numPr>
          <w:ilvl w:val="0"/>
          <w:numId w:val="86"/>
        </w:numPr>
        <w:spacing w:after="0"/>
        <w:contextualSpacing w:val="0"/>
      </w:pPr>
      <w:r w:rsidRPr="00FF046E">
        <w:t>Infuse plasma substitutes (e.g. dextran) initially at the rate of 1 L in 15–20 minutes.</w:t>
      </w:r>
    </w:p>
    <w:p w14:paraId="4710C6E4" w14:textId="77777777" w:rsidR="00CA30B7" w:rsidRPr="00FF046E" w:rsidRDefault="00CA30B7" w:rsidP="00243AC9">
      <w:pPr>
        <w:pStyle w:val="ListParagraph"/>
        <w:numPr>
          <w:ilvl w:val="0"/>
          <w:numId w:val="86"/>
        </w:numPr>
        <w:spacing w:after="0"/>
        <w:contextualSpacing w:val="0"/>
      </w:pPr>
      <w:r w:rsidRPr="00FF046E">
        <w:t>Infuse IV fluids (normal saline or Ringer’s lactate) at the rate of 1 L in four hours.</w:t>
      </w:r>
    </w:p>
    <w:p w14:paraId="69AAF211" w14:textId="77777777" w:rsidR="008746F2" w:rsidRPr="00FF046E" w:rsidRDefault="00CA30B7" w:rsidP="00243AC9">
      <w:pPr>
        <w:pStyle w:val="ListParagraph"/>
        <w:numPr>
          <w:ilvl w:val="0"/>
          <w:numId w:val="86"/>
        </w:numPr>
        <w:spacing w:after="0"/>
        <w:contextualSpacing w:val="0"/>
      </w:pPr>
      <w:r w:rsidRPr="00FF046E">
        <w:t>Begin a blood transfusion, initially with one unit of blood</w:t>
      </w:r>
      <w:r w:rsidR="008746F2" w:rsidRPr="00FF046E">
        <w:t>.</w:t>
      </w:r>
    </w:p>
    <w:p w14:paraId="5E155CD3"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36" w:name="_Toc35877079"/>
      <w:r w:rsidRPr="00FF046E">
        <w:rPr>
          <w:rFonts w:ascii="Franklin Gothic Demi" w:hAnsi="Franklin Gothic Demi"/>
          <w:b w:val="0"/>
          <w:bCs w:val="0"/>
          <w:color w:val="000000"/>
          <w:kern w:val="0"/>
          <w:sz w:val="24"/>
          <w:szCs w:val="44"/>
          <w:lang w:val="en-US" w:eastAsia="en-US"/>
        </w:rPr>
        <w:t>Management of intrapartum uterine infection (labor through postpartum)</w:t>
      </w:r>
      <w:bookmarkEnd w:id="36"/>
    </w:p>
    <w:p w14:paraId="74970502" w14:textId="77777777" w:rsidR="00773926" w:rsidRPr="00FF046E" w:rsidRDefault="00773926" w:rsidP="00243AC9">
      <w:pPr>
        <w:pStyle w:val="ListParagraph"/>
        <w:numPr>
          <w:ilvl w:val="0"/>
          <w:numId w:val="63"/>
        </w:numPr>
        <w:spacing w:before="120" w:after="0"/>
        <w:contextualSpacing w:val="0"/>
      </w:pPr>
      <w:r w:rsidRPr="00FF046E">
        <w:t>What antibiotic regimen will you provide women in labor with a uterine infection?</w:t>
      </w:r>
    </w:p>
    <w:p w14:paraId="60A80F51" w14:textId="77777777" w:rsidR="00773926" w:rsidRPr="00FF046E" w:rsidRDefault="00773926" w:rsidP="00243AC9">
      <w:pPr>
        <w:pStyle w:val="ListParagraph"/>
        <w:numPr>
          <w:ilvl w:val="0"/>
          <w:numId w:val="98"/>
        </w:numPr>
        <w:spacing w:after="0"/>
        <w:contextualSpacing w:val="0"/>
        <w:rPr>
          <w:b/>
          <w:i/>
          <w:u w:val="single"/>
        </w:rPr>
      </w:pPr>
      <w:r w:rsidRPr="00FF046E">
        <w:rPr>
          <w:b/>
          <w:u w:val="single"/>
        </w:rPr>
        <w:t>Ampicillin 2gm IV every 6 hours and gentamycin 5mg/kg IV daily.</w:t>
      </w:r>
    </w:p>
    <w:p w14:paraId="2A607E5A" w14:textId="77777777" w:rsidR="00773926" w:rsidRPr="00FF046E" w:rsidRDefault="00773926" w:rsidP="00243AC9">
      <w:pPr>
        <w:pStyle w:val="ListParagraph"/>
        <w:numPr>
          <w:ilvl w:val="0"/>
          <w:numId w:val="98"/>
        </w:numPr>
        <w:spacing w:after="0"/>
        <w:contextualSpacing w:val="0"/>
      </w:pPr>
      <w:r w:rsidRPr="00FF046E">
        <w:t>Clindamycin 150 mg by mouth every 6-8 hours.</w:t>
      </w:r>
    </w:p>
    <w:p w14:paraId="52DC1A10" w14:textId="77777777" w:rsidR="00773926" w:rsidRPr="00FF046E" w:rsidRDefault="00773926" w:rsidP="00243AC9">
      <w:pPr>
        <w:pStyle w:val="ListParagraph"/>
        <w:numPr>
          <w:ilvl w:val="0"/>
          <w:numId w:val="98"/>
        </w:numPr>
        <w:spacing w:after="0"/>
        <w:contextualSpacing w:val="0"/>
      </w:pPr>
      <w:r w:rsidRPr="00FF046E">
        <w:t>Ampicillin 2gm IV as a one-time dose.</w:t>
      </w:r>
    </w:p>
    <w:p w14:paraId="60E0A9B5" w14:textId="77777777" w:rsidR="00773926" w:rsidRPr="00FF046E" w:rsidRDefault="00773926" w:rsidP="00243AC9">
      <w:pPr>
        <w:pStyle w:val="ListParagraph"/>
        <w:numPr>
          <w:ilvl w:val="0"/>
          <w:numId w:val="98"/>
        </w:numPr>
        <w:spacing w:after="0"/>
        <w:contextualSpacing w:val="0"/>
      </w:pPr>
      <w:r w:rsidRPr="00FF046E">
        <w:t xml:space="preserve">Clindamycin 150 mg IV every 6-8 hours and gentamycin 5mg/kg IV daily. </w:t>
      </w:r>
    </w:p>
    <w:p w14:paraId="25DB730D" w14:textId="77777777" w:rsidR="00BC43B8" w:rsidRPr="00FF046E" w:rsidRDefault="00773926" w:rsidP="00243AC9">
      <w:pPr>
        <w:pStyle w:val="ListParagraph"/>
        <w:numPr>
          <w:ilvl w:val="0"/>
          <w:numId w:val="63"/>
        </w:numPr>
        <w:spacing w:before="120" w:after="0"/>
        <w:contextualSpacing w:val="0"/>
      </w:pPr>
      <w:r w:rsidRPr="00FF046E">
        <w:t>For how long will you continue antibiotics for women diagnosed with a uterine infection during labor?</w:t>
      </w:r>
    </w:p>
    <w:p w14:paraId="6ED97B95" w14:textId="77777777" w:rsidR="00BC43B8" w:rsidRPr="00FF046E" w:rsidRDefault="00773926" w:rsidP="00243AC9">
      <w:pPr>
        <w:pStyle w:val="ListParagraph"/>
        <w:numPr>
          <w:ilvl w:val="0"/>
          <w:numId w:val="64"/>
        </w:numPr>
        <w:spacing w:after="0"/>
        <w:contextualSpacing w:val="0"/>
      </w:pPr>
      <w:r w:rsidRPr="00FF046E">
        <w:t>Stop antibiotics</w:t>
      </w:r>
      <w:r w:rsidR="00D51EFA" w:rsidRPr="00FF046E">
        <w:t xml:space="preserve"> immediately</w:t>
      </w:r>
      <w:r w:rsidRPr="00FF046E">
        <w:t xml:space="preserve"> </w:t>
      </w:r>
      <w:r w:rsidR="00540586" w:rsidRPr="00FF046E">
        <w:t xml:space="preserve">after </w:t>
      </w:r>
      <w:r w:rsidR="00D51EFA" w:rsidRPr="00FF046E">
        <w:t xml:space="preserve">a </w:t>
      </w:r>
      <w:r w:rsidR="00540586" w:rsidRPr="00FF046E">
        <w:t>vaginal birth</w:t>
      </w:r>
      <w:r w:rsidR="00BC43B8" w:rsidRPr="00FF046E">
        <w:t>.</w:t>
      </w:r>
    </w:p>
    <w:p w14:paraId="2866F65F" w14:textId="77777777" w:rsidR="00540586" w:rsidRPr="00FF046E" w:rsidRDefault="00540586" w:rsidP="00243AC9">
      <w:pPr>
        <w:pStyle w:val="ListParagraph"/>
        <w:numPr>
          <w:ilvl w:val="0"/>
          <w:numId w:val="64"/>
        </w:numPr>
        <w:spacing w:after="0"/>
        <w:contextualSpacing w:val="0"/>
      </w:pPr>
      <w:r w:rsidRPr="00FF046E">
        <w:t>Continue antibiotics for 48 hours if the woman has a cesarean birth.</w:t>
      </w:r>
    </w:p>
    <w:p w14:paraId="11065C14" w14:textId="77777777" w:rsidR="00540586" w:rsidRPr="00FF046E" w:rsidRDefault="00540586" w:rsidP="00243AC9">
      <w:pPr>
        <w:pStyle w:val="ListParagraph"/>
        <w:numPr>
          <w:ilvl w:val="0"/>
          <w:numId w:val="64"/>
        </w:numPr>
        <w:spacing w:after="0"/>
        <w:contextualSpacing w:val="0"/>
      </w:pPr>
      <w:r w:rsidRPr="00FF046E">
        <w:t>Stop antibiotics as soon as her temperature is 38</w:t>
      </w:r>
      <w:r w:rsidRPr="00FF046E">
        <w:rPr>
          <w:rFonts w:cstheme="minorHAnsi"/>
        </w:rPr>
        <w:t>°C or less.</w:t>
      </w:r>
    </w:p>
    <w:p w14:paraId="3C071C45" w14:textId="77777777" w:rsidR="00540586" w:rsidRPr="00FF046E" w:rsidRDefault="00540586" w:rsidP="00243AC9">
      <w:pPr>
        <w:pStyle w:val="ListParagraph"/>
        <w:numPr>
          <w:ilvl w:val="0"/>
          <w:numId w:val="64"/>
        </w:numPr>
        <w:spacing w:after="0"/>
        <w:contextualSpacing w:val="0"/>
        <w:rPr>
          <w:b/>
          <w:u w:val="single"/>
        </w:rPr>
      </w:pPr>
      <w:r w:rsidRPr="00FF046E">
        <w:rPr>
          <w:rFonts w:cstheme="minorHAnsi"/>
          <w:b/>
          <w:u w:val="single"/>
        </w:rPr>
        <w:t xml:space="preserve">Continue antibiotics </w:t>
      </w:r>
      <w:r w:rsidRPr="00FF046E">
        <w:rPr>
          <w:b/>
          <w:u w:val="single"/>
        </w:rPr>
        <w:t>after birth for 24-48 hours after the last clinical signs and symptoms of infection have ended.</w:t>
      </w:r>
      <w:r w:rsidRPr="00FF046E">
        <w:rPr>
          <w:rFonts w:cstheme="minorHAnsi"/>
          <w:b/>
          <w:u w:val="single"/>
        </w:rPr>
        <w:t xml:space="preserve"> </w:t>
      </w:r>
    </w:p>
    <w:p w14:paraId="77D454F6" w14:textId="77777777" w:rsidR="00BC43B8" w:rsidRPr="00FF046E" w:rsidRDefault="00540586" w:rsidP="00243AC9">
      <w:pPr>
        <w:pStyle w:val="ListParagraph"/>
        <w:numPr>
          <w:ilvl w:val="0"/>
          <w:numId w:val="63"/>
        </w:numPr>
        <w:spacing w:before="120" w:after="0"/>
        <w:contextualSpacing w:val="0"/>
      </w:pPr>
      <w:r w:rsidRPr="00FF046E">
        <w:t>How will you treat the newborn if the woman was treated for a uterine infection during labor?</w:t>
      </w:r>
    </w:p>
    <w:p w14:paraId="27CC4FAA" w14:textId="77777777" w:rsidR="00BC43B8" w:rsidRPr="00FF046E" w:rsidRDefault="00540586" w:rsidP="00243AC9">
      <w:pPr>
        <w:pStyle w:val="ListParagraph"/>
        <w:numPr>
          <w:ilvl w:val="0"/>
          <w:numId w:val="65"/>
        </w:numPr>
        <w:spacing w:after="0"/>
        <w:contextualSpacing w:val="0"/>
      </w:pPr>
      <w:r w:rsidRPr="00FF046E">
        <w:t xml:space="preserve">Observe the newborn for at least 48 hours and treat if </w:t>
      </w:r>
      <w:r w:rsidR="00F761F4" w:rsidRPr="00FF046E">
        <w:t>the baby</w:t>
      </w:r>
      <w:r w:rsidRPr="00FF046E">
        <w:t xml:space="preserve"> has signs of infection</w:t>
      </w:r>
      <w:r w:rsidR="00BC43B8" w:rsidRPr="00FF046E">
        <w:t>.</w:t>
      </w:r>
    </w:p>
    <w:p w14:paraId="6418EE9E" w14:textId="77777777" w:rsidR="00540586" w:rsidRPr="00FF046E" w:rsidRDefault="00F761F4" w:rsidP="00243AC9">
      <w:pPr>
        <w:pStyle w:val="ListParagraph"/>
        <w:numPr>
          <w:ilvl w:val="0"/>
          <w:numId w:val="65"/>
        </w:numPr>
        <w:spacing w:after="0"/>
        <w:contextualSpacing w:val="0"/>
      </w:pPr>
      <w:r w:rsidRPr="00FF046E">
        <w:t>Delay breastfeeding until the woman’s antibiotic course is complete.</w:t>
      </w:r>
    </w:p>
    <w:p w14:paraId="2B8716A4" w14:textId="77777777" w:rsidR="00F761F4" w:rsidRPr="00FF046E" w:rsidRDefault="00F761F4" w:rsidP="00243AC9">
      <w:pPr>
        <w:pStyle w:val="ListParagraph"/>
        <w:numPr>
          <w:ilvl w:val="0"/>
          <w:numId w:val="65"/>
        </w:numPr>
        <w:spacing w:after="0"/>
        <w:contextualSpacing w:val="0"/>
        <w:rPr>
          <w:b/>
          <w:u w:val="single"/>
        </w:rPr>
      </w:pPr>
      <w:r w:rsidRPr="00FF046E">
        <w:rPr>
          <w:b/>
          <w:u w:val="single"/>
        </w:rPr>
        <w:t>Treat all newborns with prophylactic IV/IM antibiotics (ampicillin 50 mg per kg every 12 hours and gentamicin 4-5 mg per kg every 24 hours) for at least two days.</w:t>
      </w:r>
    </w:p>
    <w:p w14:paraId="787C52FD" w14:textId="77777777" w:rsidR="00F761F4" w:rsidRPr="00FF046E" w:rsidRDefault="00F761F4" w:rsidP="00243AC9">
      <w:pPr>
        <w:pStyle w:val="ListParagraph"/>
        <w:numPr>
          <w:ilvl w:val="0"/>
          <w:numId w:val="65"/>
        </w:numPr>
        <w:spacing w:after="0"/>
        <w:contextualSpacing w:val="0"/>
      </w:pPr>
      <w:r w:rsidRPr="00FF046E">
        <w:t>Only treat premature newborns with prophylactic IV/IM antibiotics (ampicillin 50 mg per kg every 12 hours and gentamicin 4 mg per kg every 24 hours) for at least two days.</w:t>
      </w:r>
    </w:p>
    <w:p w14:paraId="5488A3B4" w14:textId="77777777" w:rsidR="00A167F8" w:rsidRPr="00FF046E" w:rsidRDefault="00A167F8" w:rsidP="00243AC9">
      <w:pPr>
        <w:pStyle w:val="ListParagraph"/>
        <w:numPr>
          <w:ilvl w:val="0"/>
          <w:numId w:val="63"/>
        </w:numPr>
        <w:spacing w:before="120" w:after="0"/>
        <w:contextualSpacing w:val="0"/>
      </w:pPr>
      <w:r w:rsidRPr="00FF046E">
        <w:t>Ms. X.</w:t>
      </w:r>
      <w:r w:rsidRPr="00FF046E">
        <w:rPr>
          <w:rFonts w:cstheme="minorHAnsi"/>
          <w:b/>
          <w:bCs/>
          <w:color w:val="000000"/>
        </w:rPr>
        <w:t xml:space="preserve"> </w:t>
      </w:r>
      <w:r w:rsidRPr="00FF046E">
        <w:rPr>
          <w:rFonts w:cstheme="minorHAnsi"/>
          <w:bCs/>
          <w:color w:val="000000"/>
        </w:rPr>
        <w:t xml:space="preserve">was started on antibiotics during labor but the infection is not getting better. What </w:t>
      </w:r>
      <w:r w:rsidR="00422842">
        <w:rPr>
          <w:rFonts w:cstheme="minorHAnsi"/>
          <w:bCs/>
          <w:color w:val="000000"/>
        </w:rPr>
        <w:t xml:space="preserve">is the first thing </w:t>
      </w:r>
      <w:r w:rsidRPr="00FF046E">
        <w:rPr>
          <w:rFonts w:cstheme="minorHAnsi"/>
          <w:bCs/>
          <w:color w:val="000000"/>
        </w:rPr>
        <w:t>will you do?</w:t>
      </w:r>
    </w:p>
    <w:p w14:paraId="18FD0A88" w14:textId="77777777" w:rsidR="00A167F8" w:rsidRPr="00FF046E" w:rsidRDefault="00A167F8" w:rsidP="00243AC9">
      <w:pPr>
        <w:pStyle w:val="ListParagraph"/>
        <w:numPr>
          <w:ilvl w:val="0"/>
          <w:numId w:val="66"/>
        </w:numPr>
        <w:spacing w:after="0"/>
        <w:contextualSpacing w:val="0"/>
      </w:pPr>
      <w:r w:rsidRPr="00FF046E">
        <w:t>Continue with the same antibiotic regimen for at least 48 hours postpartum.</w:t>
      </w:r>
    </w:p>
    <w:p w14:paraId="3E89CA97" w14:textId="77777777" w:rsidR="00A167F8" w:rsidRPr="00FF046E" w:rsidRDefault="00A167F8" w:rsidP="00243AC9">
      <w:pPr>
        <w:pStyle w:val="ListParagraph"/>
        <w:numPr>
          <w:ilvl w:val="0"/>
          <w:numId w:val="66"/>
        </w:numPr>
        <w:spacing w:after="0"/>
        <w:contextualSpacing w:val="0"/>
      </w:pPr>
      <w:r w:rsidRPr="00FF046E">
        <w:t>Seek advanced care.</w:t>
      </w:r>
    </w:p>
    <w:p w14:paraId="472DCBC3" w14:textId="77777777" w:rsidR="00A167F8" w:rsidRPr="00FF046E" w:rsidRDefault="00A167F8" w:rsidP="00243AC9">
      <w:pPr>
        <w:pStyle w:val="ListParagraph"/>
        <w:numPr>
          <w:ilvl w:val="0"/>
          <w:numId w:val="66"/>
        </w:numPr>
        <w:spacing w:after="0"/>
        <w:contextualSpacing w:val="0"/>
        <w:rPr>
          <w:b/>
          <w:u w:val="single"/>
        </w:rPr>
      </w:pPr>
      <w:r w:rsidRPr="00FF046E">
        <w:rPr>
          <w:b/>
          <w:u w:val="single"/>
        </w:rPr>
        <w:t>Make sure the dosages of antibiotics are adequate.</w:t>
      </w:r>
    </w:p>
    <w:p w14:paraId="42EEC790" w14:textId="77777777" w:rsidR="00A167F8" w:rsidRPr="00FF046E" w:rsidRDefault="00A167F8" w:rsidP="00243AC9">
      <w:pPr>
        <w:pStyle w:val="ListParagraph"/>
        <w:numPr>
          <w:ilvl w:val="0"/>
          <w:numId w:val="66"/>
        </w:numPr>
        <w:spacing w:after="0"/>
        <w:contextualSpacing w:val="0"/>
      </w:pPr>
      <w:r w:rsidRPr="00FF046E">
        <w:t>Increase the dosage of paracetamol to manage the fever.</w:t>
      </w:r>
    </w:p>
    <w:p w14:paraId="5D6AC357" w14:textId="1F6D60DC" w:rsidR="00BC43B8" w:rsidRPr="00FF046E" w:rsidRDefault="00540586" w:rsidP="00243AC9">
      <w:pPr>
        <w:pStyle w:val="ListParagraph"/>
        <w:numPr>
          <w:ilvl w:val="0"/>
          <w:numId w:val="63"/>
        </w:numPr>
        <w:spacing w:before="120" w:after="0"/>
        <w:contextualSpacing w:val="0"/>
      </w:pPr>
      <w:r w:rsidRPr="00FF046E">
        <w:t xml:space="preserve">Ms. </w:t>
      </w:r>
      <w:r w:rsidR="00A167F8" w:rsidRPr="00FF046E">
        <w:t>Y</w:t>
      </w:r>
      <w:r w:rsidRPr="00FF046E">
        <w:t>.</w:t>
      </w:r>
      <w:r w:rsidRPr="00FF046E">
        <w:rPr>
          <w:rFonts w:cstheme="minorHAnsi"/>
          <w:b/>
          <w:bCs/>
          <w:color w:val="000000"/>
        </w:rPr>
        <w:t xml:space="preserve"> </w:t>
      </w:r>
      <w:r w:rsidRPr="00FF046E">
        <w:rPr>
          <w:rFonts w:cstheme="minorHAnsi"/>
          <w:bCs/>
          <w:color w:val="000000"/>
        </w:rPr>
        <w:t xml:space="preserve">was </w:t>
      </w:r>
      <w:r w:rsidR="00A167F8" w:rsidRPr="00FF046E">
        <w:rPr>
          <w:rFonts w:cstheme="minorHAnsi"/>
          <w:bCs/>
          <w:color w:val="000000"/>
        </w:rPr>
        <w:t>being treated for a uterine</w:t>
      </w:r>
      <w:r w:rsidRPr="00FF046E">
        <w:rPr>
          <w:rFonts w:cstheme="minorHAnsi"/>
          <w:bCs/>
          <w:color w:val="000000"/>
        </w:rPr>
        <w:t xml:space="preserve"> infection</w:t>
      </w:r>
      <w:r w:rsidR="00A167F8" w:rsidRPr="00FF046E">
        <w:rPr>
          <w:rFonts w:cstheme="minorHAnsi"/>
          <w:bCs/>
          <w:color w:val="000000"/>
        </w:rPr>
        <w:t xml:space="preserve"> during labor and now needs a cesarean </w:t>
      </w:r>
      <w:r w:rsidR="00422842">
        <w:rPr>
          <w:rFonts w:cstheme="minorHAnsi"/>
          <w:bCs/>
          <w:color w:val="000000"/>
        </w:rPr>
        <w:t>birth</w:t>
      </w:r>
      <w:r w:rsidRPr="00FF046E">
        <w:rPr>
          <w:rFonts w:cstheme="minorHAnsi"/>
          <w:bCs/>
          <w:color w:val="000000"/>
        </w:rPr>
        <w:t xml:space="preserve">. </w:t>
      </w:r>
      <w:r w:rsidR="00A167F8" w:rsidRPr="00FF046E">
        <w:rPr>
          <w:rFonts w:cstheme="minorHAnsi"/>
          <w:bCs/>
          <w:color w:val="000000"/>
        </w:rPr>
        <w:t>How will you prepare her for the procedure</w:t>
      </w:r>
      <w:r w:rsidRPr="00FF046E">
        <w:rPr>
          <w:rFonts w:cstheme="minorHAnsi"/>
          <w:bCs/>
          <w:color w:val="000000"/>
        </w:rPr>
        <w:t>?</w:t>
      </w:r>
    </w:p>
    <w:p w14:paraId="75D2F89F" w14:textId="77777777" w:rsidR="00540586" w:rsidRPr="00FF046E" w:rsidRDefault="00A167F8" w:rsidP="00243AC9">
      <w:pPr>
        <w:pStyle w:val="ListParagraph"/>
        <w:numPr>
          <w:ilvl w:val="0"/>
          <w:numId w:val="99"/>
        </w:numPr>
        <w:spacing w:after="0"/>
        <w:contextualSpacing w:val="0"/>
      </w:pPr>
      <w:r w:rsidRPr="00FF046E">
        <w:t>Cleanse the vagina with chlorhexidine before the procedure</w:t>
      </w:r>
      <w:r w:rsidR="00540586" w:rsidRPr="00FF046E">
        <w:t>.</w:t>
      </w:r>
    </w:p>
    <w:p w14:paraId="3998ECF0" w14:textId="77777777" w:rsidR="00422842" w:rsidRPr="00FF046E" w:rsidRDefault="00422842" w:rsidP="00243AC9">
      <w:pPr>
        <w:pStyle w:val="ListParagraph"/>
        <w:numPr>
          <w:ilvl w:val="0"/>
          <w:numId w:val="99"/>
        </w:numPr>
        <w:spacing w:after="0"/>
        <w:contextualSpacing w:val="0"/>
        <w:rPr>
          <w:b/>
          <w:u w:val="single"/>
        </w:rPr>
      </w:pPr>
      <w:r w:rsidRPr="00FF046E">
        <w:rPr>
          <w:b/>
          <w:u w:val="single"/>
        </w:rPr>
        <w:t>Cleanse the vagina with povidone-iodine before the procedure.</w:t>
      </w:r>
    </w:p>
    <w:p w14:paraId="3AC692B9" w14:textId="77777777" w:rsidR="00540586" w:rsidRPr="00FF046E" w:rsidRDefault="00A167F8" w:rsidP="00243AC9">
      <w:pPr>
        <w:pStyle w:val="ListParagraph"/>
        <w:numPr>
          <w:ilvl w:val="0"/>
          <w:numId w:val="99"/>
        </w:numPr>
        <w:spacing w:after="0"/>
        <w:contextualSpacing w:val="0"/>
      </w:pPr>
      <w:r w:rsidRPr="00FF046E">
        <w:t>Give an additional dose of antibiotics at least one hour before the incision</w:t>
      </w:r>
      <w:r w:rsidR="00540586" w:rsidRPr="00FF046E">
        <w:t>.</w:t>
      </w:r>
    </w:p>
    <w:p w14:paraId="6EF78D62" w14:textId="77777777" w:rsidR="00540586" w:rsidRPr="00FF046E" w:rsidRDefault="00A167F8" w:rsidP="00243AC9">
      <w:pPr>
        <w:pStyle w:val="ListParagraph"/>
        <w:numPr>
          <w:ilvl w:val="0"/>
          <w:numId w:val="99"/>
        </w:numPr>
        <w:spacing w:after="0"/>
        <w:contextualSpacing w:val="0"/>
      </w:pPr>
      <w:r w:rsidRPr="00FF046E">
        <w:t>If not already being used, start giving clindamycin 150 mg IV every 6-8 hours</w:t>
      </w:r>
      <w:r w:rsidR="00540586" w:rsidRPr="00FF046E">
        <w:t>.</w:t>
      </w:r>
    </w:p>
    <w:p w14:paraId="29F7E210" w14:textId="77777777" w:rsidR="00F60DA0" w:rsidRPr="00FF046E" w:rsidRDefault="00F60DA0" w:rsidP="00B1663A">
      <w:pPr>
        <w:pStyle w:val="Title"/>
        <w:pBdr>
          <w:bottom w:val="single" w:sz="8" w:space="1" w:color="000000"/>
        </w:pBdr>
        <w:spacing w:before="120" w:after="120"/>
        <w:jc w:val="left"/>
        <w:outlineLvl w:val="9"/>
        <w:rPr>
          <w:lang w:val="en-US"/>
        </w:rPr>
      </w:pPr>
      <w:bookmarkStart w:id="37" w:name="_Toc35877080"/>
      <w:r w:rsidRPr="00FF046E">
        <w:rPr>
          <w:rFonts w:ascii="Franklin Gothic Demi" w:hAnsi="Franklin Gothic Demi"/>
          <w:b w:val="0"/>
          <w:bCs w:val="0"/>
          <w:color w:val="000000"/>
          <w:kern w:val="0"/>
          <w:sz w:val="24"/>
          <w:szCs w:val="44"/>
          <w:lang w:val="en-US" w:eastAsia="en-US"/>
        </w:rPr>
        <w:t>Augmentation with oxytocin (labor through postpartum)</w:t>
      </w:r>
      <w:bookmarkEnd w:id="37"/>
    </w:p>
    <w:p w14:paraId="25A84439" w14:textId="77777777" w:rsidR="00BC43B8" w:rsidRPr="00FF046E" w:rsidRDefault="008D4D6F" w:rsidP="00243AC9">
      <w:pPr>
        <w:pStyle w:val="ListParagraph"/>
        <w:numPr>
          <w:ilvl w:val="0"/>
          <w:numId w:val="67"/>
        </w:numPr>
        <w:spacing w:before="120" w:after="0"/>
        <w:contextualSpacing w:val="0"/>
      </w:pPr>
      <w:r w:rsidRPr="00FF046E">
        <w:t xml:space="preserve">Which of the following is </w:t>
      </w:r>
      <w:r w:rsidRPr="00FF046E">
        <w:rPr>
          <w:b/>
          <w:i/>
        </w:rPr>
        <w:t>NOT</w:t>
      </w:r>
      <w:r w:rsidRPr="00FF046E">
        <w:t xml:space="preserve"> a c</w:t>
      </w:r>
      <w:r w:rsidR="00BC43B8" w:rsidRPr="00FF046E">
        <w:t>ontraindication</w:t>
      </w:r>
      <w:r w:rsidRPr="00FF046E">
        <w:t xml:space="preserve"> to augmentation of labor with oxytocin?</w:t>
      </w:r>
    </w:p>
    <w:p w14:paraId="434E1254" w14:textId="77777777" w:rsidR="00BC43B8" w:rsidRPr="00FF046E" w:rsidRDefault="00A167F8" w:rsidP="00243AC9">
      <w:pPr>
        <w:pStyle w:val="ListParagraph"/>
        <w:numPr>
          <w:ilvl w:val="0"/>
          <w:numId w:val="68"/>
        </w:numPr>
        <w:spacing w:after="0"/>
        <w:contextualSpacing w:val="0"/>
        <w:rPr>
          <w:b/>
          <w:u w:val="single"/>
        </w:rPr>
      </w:pPr>
      <w:r w:rsidRPr="00FF046E">
        <w:rPr>
          <w:b/>
          <w:u w:val="single"/>
        </w:rPr>
        <w:t>Occiput posterior position with a poorly flexed head</w:t>
      </w:r>
      <w:r w:rsidR="00BC43B8" w:rsidRPr="00FF046E">
        <w:rPr>
          <w:b/>
          <w:u w:val="single"/>
        </w:rPr>
        <w:t>.</w:t>
      </w:r>
    </w:p>
    <w:p w14:paraId="2521EF44" w14:textId="77777777" w:rsidR="00A167F8" w:rsidRPr="00FF046E" w:rsidRDefault="00A167F8" w:rsidP="00243AC9">
      <w:pPr>
        <w:pStyle w:val="ListParagraph"/>
        <w:numPr>
          <w:ilvl w:val="0"/>
          <w:numId w:val="68"/>
        </w:numPr>
        <w:spacing w:after="0"/>
        <w:contextualSpacing w:val="0"/>
      </w:pPr>
      <w:commentRangeStart w:id="38"/>
      <w:commentRangeStart w:id="39"/>
      <w:r w:rsidRPr="00FF046E">
        <w:t>Frank breech with a well flexed head.</w:t>
      </w:r>
      <w:commentRangeEnd w:id="38"/>
      <w:r w:rsidR="00422842">
        <w:rPr>
          <w:rStyle w:val="CommentReference"/>
        </w:rPr>
        <w:commentReference w:id="38"/>
      </w:r>
      <w:commentRangeEnd w:id="39"/>
      <w:r w:rsidR="00F12F37">
        <w:rPr>
          <w:rStyle w:val="CommentReference"/>
        </w:rPr>
        <w:commentReference w:id="39"/>
      </w:r>
    </w:p>
    <w:p w14:paraId="21E4D9DF" w14:textId="77777777" w:rsidR="00A167F8" w:rsidRPr="00FF046E" w:rsidRDefault="00A167F8" w:rsidP="00243AC9">
      <w:pPr>
        <w:pStyle w:val="ListParagraph"/>
        <w:numPr>
          <w:ilvl w:val="0"/>
          <w:numId w:val="68"/>
        </w:numPr>
        <w:spacing w:after="0"/>
        <w:contextualSpacing w:val="0"/>
      </w:pPr>
      <w:r w:rsidRPr="00FF046E">
        <w:t xml:space="preserve">Complete breech with a </w:t>
      </w:r>
      <w:r w:rsidR="002A33CD" w:rsidRPr="00FF046E">
        <w:t>poorly</w:t>
      </w:r>
      <w:r w:rsidRPr="00FF046E">
        <w:t xml:space="preserve"> flexed head.</w:t>
      </w:r>
    </w:p>
    <w:p w14:paraId="63871581" w14:textId="77777777" w:rsidR="00A167F8" w:rsidRPr="00FF046E" w:rsidRDefault="00A167F8" w:rsidP="00243AC9">
      <w:pPr>
        <w:pStyle w:val="ListParagraph"/>
        <w:numPr>
          <w:ilvl w:val="0"/>
          <w:numId w:val="68"/>
        </w:numPr>
        <w:spacing w:after="0"/>
        <w:contextualSpacing w:val="0"/>
      </w:pPr>
      <w:r w:rsidRPr="00FF046E">
        <w:t>Chin posterior position.</w:t>
      </w:r>
    </w:p>
    <w:p w14:paraId="5050D95E" w14:textId="77777777" w:rsidR="00BB7A13" w:rsidRPr="00FF046E" w:rsidRDefault="00BB7A13" w:rsidP="00243AC9">
      <w:pPr>
        <w:pStyle w:val="ListParagraph"/>
        <w:numPr>
          <w:ilvl w:val="0"/>
          <w:numId w:val="67"/>
        </w:numPr>
        <w:spacing w:before="120" w:after="0"/>
        <w:contextualSpacing w:val="0"/>
      </w:pPr>
      <w:r w:rsidRPr="00FF046E">
        <w:t>You are caring for a client in labor who is receiving oxytocin by IV infusion to stimulate uterine contractions. Which assessment finding would indicate that the infusion needs to be increased when the maternal and fetal conditions are reassuring?</w:t>
      </w:r>
    </w:p>
    <w:p w14:paraId="48AFCD61" w14:textId="77777777" w:rsidR="00BB7A13" w:rsidRPr="00FF046E" w:rsidRDefault="00BB7A13" w:rsidP="00BB7A13">
      <w:pPr>
        <w:pStyle w:val="ListParagraph"/>
        <w:numPr>
          <w:ilvl w:val="0"/>
          <w:numId w:val="28"/>
        </w:numPr>
        <w:spacing w:after="0"/>
        <w:contextualSpacing w:val="0"/>
        <w:rPr>
          <w:b/>
          <w:u w:val="single"/>
        </w:rPr>
      </w:pPr>
      <w:r w:rsidRPr="00FF046E">
        <w:rPr>
          <w:b/>
          <w:u w:val="single"/>
        </w:rPr>
        <w:t>Two contractions occurring within a 10-minute period, each lasting 30-40 seconds.</w:t>
      </w:r>
    </w:p>
    <w:p w14:paraId="1B66E11A" w14:textId="77777777" w:rsidR="00BB7A13" w:rsidRPr="00FF046E" w:rsidRDefault="00BB7A13" w:rsidP="00BB7A13">
      <w:pPr>
        <w:pStyle w:val="ListParagraph"/>
        <w:numPr>
          <w:ilvl w:val="0"/>
          <w:numId w:val="28"/>
        </w:numPr>
        <w:spacing w:after="0"/>
        <w:contextualSpacing w:val="0"/>
      </w:pPr>
      <w:r w:rsidRPr="00FF046E">
        <w:t>Three contractions occurring within a 10-minute period, each lasting 40-50 seconds.</w:t>
      </w:r>
    </w:p>
    <w:p w14:paraId="54D65446" w14:textId="77777777" w:rsidR="00BB7A13" w:rsidRPr="00FF046E" w:rsidRDefault="00BB7A13" w:rsidP="00BB7A13">
      <w:pPr>
        <w:pStyle w:val="ListParagraph"/>
        <w:numPr>
          <w:ilvl w:val="0"/>
          <w:numId w:val="28"/>
        </w:numPr>
        <w:spacing w:after="0"/>
        <w:contextualSpacing w:val="0"/>
      </w:pPr>
      <w:r w:rsidRPr="00FF046E">
        <w:t>Four contractions occurring within a 10-minute period, each lasting 50-60 seconds.</w:t>
      </w:r>
    </w:p>
    <w:p w14:paraId="3D6BD340" w14:textId="77777777" w:rsidR="00BB7A13" w:rsidRPr="00FF046E" w:rsidRDefault="00BB7A13" w:rsidP="00BB7A13">
      <w:pPr>
        <w:pStyle w:val="ListParagraph"/>
        <w:numPr>
          <w:ilvl w:val="0"/>
          <w:numId w:val="28"/>
        </w:numPr>
        <w:spacing w:after="0"/>
        <w:contextualSpacing w:val="0"/>
      </w:pPr>
      <w:r w:rsidRPr="00FF046E">
        <w:t>Five contractions occurring within a 10-minute period, each lasting 50-60 seconds.</w:t>
      </w:r>
    </w:p>
    <w:p w14:paraId="6C942593" w14:textId="77777777" w:rsidR="008B45FF" w:rsidRPr="00FF046E" w:rsidRDefault="00BB7A13" w:rsidP="00243AC9">
      <w:pPr>
        <w:pStyle w:val="ListParagraph"/>
        <w:numPr>
          <w:ilvl w:val="0"/>
          <w:numId w:val="67"/>
        </w:numPr>
        <w:spacing w:before="120" w:after="0"/>
        <w:contextualSpacing w:val="0"/>
      </w:pPr>
      <w:r w:rsidRPr="00FF046E">
        <w:t>You are</w:t>
      </w:r>
      <w:r w:rsidR="008B45FF" w:rsidRPr="00FF046E">
        <w:t xml:space="preserve"> caring for a client in labor who is receiving </w:t>
      </w:r>
      <w:r w:rsidR="00A167F8" w:rsidRPr="00FF046E">
        <w:t>oxyt</w:t>
      </w:r>
      <w:r w:rsidR="008B45FF" w:rsidRPr="00FF046E">
        <w:t>ocin by IV infusion to stimulate uterine contractions. Which assessment finding would indicate that the infusion needs to be discontinued?</w:t>
      </w:r>
    </w:p>
    <w:p w14:paraId="0A7264C1" w14:textId="77777777" w:rsidR="00B44731" w:rsidRPr="00FF046E" w:rsidRDefault="00B44731" w:rsidP="00243AC9">
      <w:pPr>
        <w:pStyle w:val="ListParagraph"/>
        <w:numPr>
          <w:ilvl w:val="0"/>
          <w:numId w:val="100"/>
        </w:numPr>
        <w:spacing w:after="0"/>
        <w:contextualSpacing w:val="0"/>
      </w:pPr>
      <w:r w:rsidRPr="00FF046E">
        <w:t>T</w:t>
      </w:r>
      <w:r w:rsidR="00A167F8" w:rsidRPr="00FF046E">
        <w:t>wo</w:t>
      </w:r>
      <w:r w:rsidRPr="00FF046E">
        <w:t xml:space="preserve"> contractions occurring within a 10-minute period</w:t>
      </w:r>
      <w:r w:rsidR="00A167F8" w:rsidRPr="00FF046E">
        <w:t>, each lasting 30-40 seconds.</w:t>
      </w:r>
    </w:p>
    <w:p w14:paraId="618FE666" w14:textId="77777777" w:rsidR="00B44731" w:rsidRPr="00FF046E" w:rsidRDefault="00B44731" w:rsidP="00243AC9">
      <w:pPr>
        <w:pStyle w:val="ListParagraph"/>
        <w:numPr>
          <w:ilvl w:val="0"/>
          <w:numId w:val="100"/>
        </w:numPr>
        <w:spacing w:after="0"/>
        <w:contextualSpacing w:val="0"/>
        <w:rPr>
          <w:b/>
          <w:u w:val="single"/>
        </w:rPr>
      </w:pPr>
      <w:r w:rsidRPr="00FF046E">
        <w:rPr>
          <w:b/>
          <w:u w:val="single"/>
        </w:rPr>
        <w:t>A fetal heart rate of 90 beats per minute</w:t>
      </w:r>
      <w:r w:rsidR="00A167F8" w:rsidRPr="00FF046E">
        <w:rPr>
          <w:b/>
          <w:u w:val="single"/>
        </w:rPr>
        <w:t>.</w:t>
      </w:r>
    </w:p>
    <w:p w14:paraId="6886D049" w14:textId="77777777" w:rsidR="00B44731" w:rsidRPr="00FF046E" w:rsidRDefault="00B44731" w:rsidP="00243AC9">
      <w:pPr>
        <w:pStyle w:val="ListParagraph"/>
        <w:numPr>
          <w:ilvl w:val="0"/>
          <w:numId w:val="100"/>
        </w:numPr>
        <w:spacing w:after="0"/>
        <w:contextualSpacing w:val="0"/>
      </w:pPr>
      <w:r w:rsidRPr="00FF046E">
        <w:t>Adequate resting tone of the uterus palpated between contractions</w:t>
      </w:r>
      <w:r w:rsidR="00A167F8" w:rsidRPr="00FF046E">
        <w:t>.</w:t>
      </w:r>
    </w:p>
    <w:p w14:paraId="16F17CAE" w14:textId="77777777" w:rsidR="00B44731" w:rsidRPr="00FF046E" w:rsidRDefault="00B44731" w:rsidP="00243AC9">
      <w:pPr>
        <w:pStyle w:val="ListParagraph"/>
        <w:numPr>
          <w:ilvl w:val="0"/>
          <w:numId w:val="100"/>
        </w:numPr>
        <w:spacing w:after="0"/>
        <w:contextualSpacing w:val="0"/>
      </w:pPr>
      <w:r w:rsidRPr="00FF046E">
        <w:t>Increased urinary output</w:t>
      </w:r>
      <w:r w:rsidR="00A167F8" w:rsidRPr="00FF046E">
        <w:t>.</w:t>
      </w:r>
    </w:p>
    <w:p w14:paraId="4948D1DD" w14:textId="77777777" w:rsidR="00641C3B" w:rsidRPr="00FF046E" w:rsidRDefault="00641C3B" w:rsidP="00243AC9">
      <w:pPr>
        <w:pStyle w:val="ListParagraph"/>
        <w:numPr>
          <w:ilvl w:val="0"/>
          <w:numId w:val="67"/>
        </w:numPr>
        <w:spacing w:before="120" w:after="0"/>
        <w:contextualSpacing w:val="0"/>
      </w:pPr>
      <w:r w:rsidRPr="00FF046E">
        <w:t>Ms. X. received an oxytocin infusion during labor for ineffective contractions. She has now given birth to the baby. How will you manage the third stage of labor?</w:t>
      </w:r>
    </w:p>
    <w:p w14:paraId="09A7DD09" w14:textId="77777777" w:rsidR="00641C3B" w:rsidRPr="00FF046E" w:rsidRDefault="00641C3B" w:rsidP="00243AC9">
      <w:pPr>
        <w:pStyle w:val="ListParagraph"/>
        <w:numPr>
          <w:ilvl w:val="0"/>
          <w:numId w:val="101"/>
        </w:numPr>
        <w:spacing w:after="0"/>
        <w:contextualSpacing w:val="0"/>
      </w:pPr>
      <w:r w:rsidRPr="00FF046E">
        <w:t>Continue the IV infusion drip at the same and do not give an additional uterotonic drug.</w:t>
      </w:r>
    </w:p>
    <w:p w14:paraId="07D75C45" w14:textId="77777777" w:rsidR="00641C3B" w:rsidRPr="00FF046E" w:rsidRDefault="00641C3B" w:rsidP="00243AC9">
      <w:pPr>
        <w:pStyle w:val="ListParagraph"/>
        <w:numPr>
          <w:ilvl w:val="0"/>
          <w:numId w:val="101"/>
        </w:numPr>
        <w:spacing w:after="0"/>
        <w:contextualSpacing w:val="0"/>
      </w:pPr>
      <w:r w:rsidRPr="00FF046E">
        <w:t>Open the IV infusion and infuse the oxytocin solution rapidly.</w:t>
      </w:r>
    </w:p>
    <w:p w14:paraId="6BFB66CE" w14:textId="77777777" w:rsidR="00641C3B" w:rsidRPr="00FF046E" w:rsidRDefault="00641C3B" w:rsidP="00243AC9">
      <w:pPr>
        <w:pStyle w:val="ListParagraph"/>
        <w:numPr>
          <w:ilvl w:val="0"/>
          <w:numId w:val="101"/>
        </w:numPr>
        <w:spacing w:after="0"/>
        <w:contextualSpacing w:val="0"/>
        <w:rPr>
          <w:b/>
          <w:u w:val="single"/>
        </w:rPr>
      </w:pPr>
      <w:r w:rsidRPr="00FF046E">
        <w:rPr>
          <w:b/>
          <w:u w:val="single"/>
        </w:rPr>
        <w:t>Continue the IV infusion drip but give an additional 10 IU of oxytocin by IM or IV injection.</w:t>
      </w:r>
    </w:p>
    <w:p w14:paraId="26A3DF54" w14:textId="77777777" w:rsidR="00641C3B" w:rsidRPr="00FF046E" w:rsidRDefault="00641C3B" w:rsidP="00243AC9">
      <w:pPr>
        <w:pStyle w:val="ListParagraph"/>
        <w:numPr>
          <w:ilvl w:val="0"/>
          <w:numId w:val="101"/>
        </w:numPr>
        <w:spacing w:after="0"/>
        <w:contextualSpacing w:val="0"/>
      </w:pPr>
      <w:r w:rsidRPr="00FF046E">
        <w:t>Continue the IV infusion drip but give misoprostol 600 mcg by mouth.</w:t>
      </w:r>
    </w:p>
    <w:p w14:paraId="2347CFD4" w14:textId="77777777" w:rsidR="00F12F37" w:rsidRDefault="00F12F37">
      <w:r>
        <w:br w:type="page"/>
      </w:r>
    </w:p>
    <w:p w14:paraId="77BB61F8" w14:textId="50107AE7" w:rsidR="00BB7A13" w:rsidRPr="00FF046E" w:rsidRDefault="00BB7A13" w:rsidP="00243AC9">
      <w:pPr>
        <w:pStyle w:val="ListParagraph"/>
        <w:numPr>
          <w:ilvl w:val="0"/>
          <w:numId w:val="67"/>
        </w:numPr>
        <w:spacing w:before="120" w:after="0"/>
        <w:contextualSpacing w:val="0"/>
      </w:pPr>
      <w:r w:rsidRPr="00FF046E">
        <w:t xml:space="preserve">Ms. X. received an oxytocin infusion during labor for ineffective contractions. She has now given birth </w:t>
      </w:r>
      <w:r w:rsidR="00641C3B" w:rsidRPr="00FF046E">
        <w:t>to</w:t>
      </w:r>
      <w:r w:rsidRPr="00FF046E">
        <w:t xml:space="preserve"> the baby</w:t>
      </w:r>
      <w:r w:rsidR="00641C3B" w:rsidRPr="00FF046E">
        <w:t xml:space="preserve"> and delivered the placenta</w:t>
      </w:r>
      <w:r w:rsidRPr="00FF046E">
        <w:t xml:space="preserve">. </w:t>
      </w:r>
      <w:r w:rsidR="00641C3B" w:rsidRPr="00FF046E">
        <w:t>When will you discontinue the oxytocin drip</w:t>
      </w:r>
      <w:r w:rsidRPr="00FF046E">
        <w:t>?</w:t>
      </w:r>
    </w:p>
    <w:p w14:paraId="6AAA59BB" w14:textId="77777777" w:rsidR="00BB7A13" w:rsidRPr="00FF046E" w:rsidRDefault="00641C3B" w:rsidP="00243AC9">
      <w:pPr>
        <w:pStyle w:val="ListParagraph"/>
        <w:numPr>
          <w:ilvl w:val="0"/>
          <w:numId w:val="102"/>
        </w:numPr>
        <w:spacing w:after="0"/>
        <w:contextualSpacing w:val="0"/>
      </w:pPr>
      <w:r w:rsidRPr="00FF046E">
        <w:t>Stop</w:t>
      </w:r>
      <w:r w:rsidR="00BB7A13" w:rsidRPr="00FF046E">
        <w:t xml:space="preserve"> the IV infusion drip </w:t>
      </w:r>
      <w:r w:rsidRPr="00FF046E">
        <w:t>as soon as the placenta is delivered</w:t>
      </w:r>
      <w:r w:rsidR="00BB7A13" w:rsidRPr="00FF046E">
        <w:t>.</w:t>
      </w:r>
    </w:p>
    <w:p w14:paraId="244157D7" w14:textId="77777777" w:rsidR="00641C3B" w:rsidRPr="00FF046E" w:rsidRDefault="00641C3B" w:rsidP="00243AC9">
      <w:pPr>
        <w:pStyle w:val="ListParagraph"/>
        <w:numPr>
          <w:ilvl w:val="0"/>
          <w:numId w:val="102"/>
        </w:numPr>
        <w:spacing w:after="0"/>
        <w:contextualSpacing w:val="0"/>
      </w:pPr>
      <w:r w:rsidRPr="00FF046E">
        <w:t>Stop the IV infusion drip once you are sure that the uterus is well contracted.</w:t>
      </w:r>
    </w:p>
    <w:p w14:paraId="79D3A513" w14:textId="77777777" w:rsidR="00641C3B" w:rsidRPr="00FF046E" w:rsidRDefault="00641C3B" w:rsidP="00243AC9">
      <w:pPr>
        <w:pStyle w:val="ListParagraph"/>
        <w:numPr>
          <w:ilvl w:val="0"/>
          <w:numId w:val="102"/>
        </w:numPr>
        <w:spacing w:after="0"/>
        <w:contextualSpacing w:val="0"/>
      </w:pPr>
      <w:r w:rsidRPr="00FF046E">
        <w:t>Stop the IV infusion drip once breastfeeding is well established.</w:t>
      </w:r>
    </w:p>
    <w:p w14:paraId="4770BF2A" w14:textId="77777777" w:rsidR="00BB7A13" w:rsidRPr="00FF046E" w:rsidRDefault="00BB7A13" w:rsidP="00243AC9">
      <w:pPr>
        <w:pStyle w:val="ListParagraph"/>
        <w:numPr>
          <w:ilvl w:val="0"/>
          <w:numId w:val="102"/>
        </w:numPr>
        <w:spacing w:after="0"/>
        <w:contextualSpacing w:val="0"/>
        <w:rPr>
          <w:b/>
          <w:u w:val="single"/>
        </w:rPr>
      </w:pPr>
      <w:r w:rsidRPr="00FF046E">
        <w:rPr>
          <w:b/>
          <w:u w:val="single"/>
        </w:rPr>
        <w:t xml:space="preserve">Continue the IV infusion drip </w:t>
      </w:r>
      <w:r w:rsidR="00641C3B" w:rsidRPr="00FF046E">
        <w:rPr>
          <w:b/>
          <w:u w:val="single"/>
        </w:rPr>
        <w:t>to give the equivalent of 10 IU of oxytocin over 3.5 hours</w:t>
      </w:r>
      <w:r w:rsidRPr="00FF046E">
        <w:rPr>
          <w:b/>
          <w:u w:val="single"/>
        </w:rPr>
        <w:t>.</w:t>
      </w:r>
    </w:p>
    <w:p w14:paraId="1F98A6E9"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40" w:name="_Toc35877081"/>
      <w:r w:rsidRPr="00FF046E">
        <w:rPr>
          <w:rFonts w:ascii="Franklin Gothic Demi" w:hAnsi="Franklin Gothic Demi"/>
          <w:b w:val="0"/>
          <w:bCs w:val="0"/>
          <w:color w:val="000000"/>
          <w:kern w:val="0"/>
          <w:sz w:val="24"/>
          <w:szCs w:val="44"/>
          <w:lang w:val="en-US" w:eastAsia="en-US"/>
        </w:rPr>
        <w:t>Management of hyperstimulation</w:t>
      </w:r>
      <w:bookmarkEnd w:id="40"/>
    </w:p>
    <w:p w14:paraId="3E47F26A" w14:textId="77777777" w:rsidR="00703DA2" w:rsidRPr="00FF046E" w:rsidRDefault="002A33CD" w:rsidP="00243AC9">
      <w:pPr>
        <w:pStyle w:val="ListParagraph"/>
        <w:numPr>
          <w:ilvl w:val="0"/>
          <w:numId w:val="69"/>
        </w:numPr>
        <w:spacing w:before="120" w:after="0"/>
        <w:contextualSpacing w:val="0"/>
      </w:pPr>
      <w:r w:rsidRPr="00FF046E">
        <w:t>Which of the following is NOT part of the diagnostic criteria for hyperstimulation of the uterus?</w:t>
      </w:r>
    </w:p>
    <w:p w14:paraId="692BA811" w14:textId="77777777" w:rsidR="002A33CD" w:rsidRPr="00FF046E" w:rsidRDefault="002A33CD" w:rsidP="00243AC9">
      <w:pPr>
        <w:pStyle w:val="ListParagraph"/>
        <w:numPr>
          <w:ilvl w:val="0"/>
          <w:numId w:val="70"/>
        </w:numPr>
        <w:spacing w:after="0"/>
        <w:contextualSpacing w:val="0"/>
      </w:pPr>
      <w:r w:rsidRPr="00FF046E">
        <w:t>More than five contractions in 10 minutes.</w:t>
      </w:r>
    </w:p>
    <w:p w14:paraId="4ADB9307" w14:textId="77777777" w:rsidR="002A33CD" w:rsidRPr="00FF046E" w:rsidRDefault="002A33CD" w:rsidP="00243AC9">
      <w:pPr>
        <w:pStyle w:val="ListParagraph"/>
        <w:numPr>
          <w:ilvl w:val="0"/>
          <w:numId w:val="70"/>
        </w:numPr>
        <w:spacing w:after="0"/>
        <w:contextualSpacing w:val="0"/>
      </w:pPr>
      <w:r w:rsidRPr="00FF046E">
        <w:t>Any contraction last</w:t>
      </w:r>
      <w:r w:rsidR="00021E99" w:rsidRPr="00FF046E">
        <w:t>ing</w:t>
      </w:r>
      <w:r w:rsidRPr="00FF046E">
        <w:t xml:space="preserve"> longer than 60 seconds. </w:t>
      </w:r>
    </w:p>
    <w:p w14:paraId="64A4613C" w14:textId="77777777" w:rsidR="002A33CD" w:rsidRPr="00FF046E" w:rsidRDefault="002A33CD" w:rsidP="00243AC9">
      <w:pPr>
        <w:pStyle w:val="ListParagraph"/>
        <w:numPr>
          <w:ilvl w:val="0"/>
          <w:numId w:val="70"/>
        </w:numPr>
        <w:spacing w:after="0"/>
        <w:contextualSpacing w:val="0"/>
      </w:pPr>
      <w:r w:rsidRPr="00FF046E">
        <w:t>The uterus does not relax between contractions.</w:t>
      </w:r>
    </w:p>
    <w:p w14:paraId="11333801" w14:textId="77777777" w:rsidR="002A33CD" w:rsidRPr="00FF046E" w:rsidRDefault="002A33CD" w:rsidP="00243AC9">
      <w:pPr>
        <w:pStyle w:val="ListParagraph"/>
        <w:numPr>
          <w:ilvl w:val="0"/>
          <w:numId w:val="70"/>
        </w:numPr>
        <w:spacing w:after="0"/>
        <w:contextualSpacing w:val="0"/>
        <w:rPr>
          <w:b/>
          <w:u w:val="single"/>
        </w:rPr>
      </w:pPr>
      <w:r w:rsidRPr="00FF046E">
        <w:rPr>
          <w:b/>
          <w:u w:val="single"/>
        </w:rPr>
        <w:t>A fetal heart rate of 90 beats per minute.</w:t>
      </w:r>
    </w:p>
    <w:p w14:paraId="74F845D8" w14:textId="683CC80E" w:rsidR="00703DA2" w:rsidRPr="00FF046E" w:rsidRDefault="002A33CD" w:rsidP="00243AC9">
      <w:pPr>
        <w:pStyle w:val="ListParagraph"/>
        <w:numPr>
          <w:ilvl w:val="0"/>
          <w:numId w:val="69"/>
        </w:numPr>
        <w:spacing w:before="120" w:after="0"/>
        <w:contextualSpacing w:val="0"/>
      </w:pPr>
      <w:r w:rsidRPr="00FF046E">
        <w:t xml:space="preserve">You are caring for a client in labor who is receiving oxytocin by IV infusion to stimulate uterine contractions. You note there are six contractions in 10 minutes, each lasting 50-60 minutes. The FHR is 102 bpm. What is the order of priority of the actions that you will take?  </w:t>
      </w:r>
    </w:p>
    <w:p w14:paraId="739C543F" w14:textId="77777777" w:rsidR="002A33CD" w:rsidRPr="00FF046E" w:rsidRDefault="00F86221" w:rsidP="00243AC9">
      <w:pPr>
        <w:pStyle w:val="ListParagraph"/>
        <w:numPr>
          <w:ilvl w:val="0"/>
          <w:numId w:val="71"/>
        </w:numPr>
        <w:spacing w:after="0"/>
        <w:contextualSpacing w:val="0"/>
      </w:pPr>
      <w:r w:rsidRPr="00FF046E">
        <w:t xml:space="preserve">1. </w:t>
      </w:r>
      <w:r w:rsidR="002A33CD" w:rsidRPr="00FF046E">
        <w:t xml:space="preserve">Stop </w:t>
      </w:r>
      <w:r w:rsidRPr="00FF046E">
        <w:t>the oxytocin</w:t>
      </w:r>
      <w:r w:rsidR="002A33CD" w:rsidRPr="00FF046E">
        <w:t xml:space="preserve"> infusion 2. Perform a vaginal examination 3. Reposition the client 4. Check the client’s blood pressure and heart rate 5. Administer oxygen at </w:t>
      </w:r>
      <w:r w:rsidRPr="00FF046E">
        <w:t>4</w:t>
      </w:r>
      <w:r w:rsidR="002A33CD" w:rsidRPr="00FF046E">
        <w:t xml:space="preserve"> to </w:t>
      </w:r>
      <w:r w:rsidRPr="00FF046E">
        <w:t>6</w:t>
      </w:r>
      <w:r w:rsidR="002A33CD" w:rsidRPr="00FF046E">
        <w:t xml:space="preserve"> L/min</w:t>
      </w:r>
      <w:r w:rsidRPr="00FF046E">
        <w:t>.</w:t>
      </w:r>
    </w:p>
    <w:p w14:paraId="4F58DA90" w14:textId="77777777" w:rsidR="00F86221" w:rsidRPr="00FF046E" w:rsidRDefault="00F86221" w:rsidP="00243AC9">
      <w:pPr>
        <w:pStyle w:val="ListParagraph"/>
        <w:numPr>
          <w:ilvl w:val="0"/>
          <w:numId w:val="71"/>
        </w:numPr>
        <w:spacing w:after="0"/>
        <w:contextualSpacing w:val="0"/>
        <w:rPr>
          <w:b/>
          <w:u w:val="single"/>
        </w:rPr>
      </w:pPr>
      <w:r w:rsidRPr="00FF046E">
        <w:rPr>
          <w:b/>
          <w:u w:val="single"/>
        </w:rPr>
        <w:t>1. Stop the oxytocin infusion 2. Position the woman on her left side. 3. Administer oxygen at 4 to 6 L/min. 4. Give betamimetics. 5. Give fluids by mouth or IV.</w:t>
      </w:r>
    </w:p>
    <w:p w14:paraId="1EC5B2E3" w14:textId="77777777" w:rsidR="00F86221" w:rsidRPr="00FF046E" w:rsidRDefault="00F86221" w:rsidP="00243AC9">
      <w:pPr>
        <w:pStyle w:val="ListParagraph"/>
        <w:numPr>
          <w:ilvl w:val="0"/>
          <w:numId w:val="71"/>
        </w:numPr>
        <w:spacing w:after="0"/>
        <w:contextualSpacing w:val="0"/>
      </w:pPr>
      <w:r w:rsidRPr="00FF046E">
        <w:t>1. Position the woman on her left side. 2. Perform a vaginal examination. 3. Stop the oxytocin infusion if cervical dilatation has progressed. 4. Give betamimetics. 5. Give oral fluids.</w:t>
      </w:r>
    </w:p>
    <w:p w14:paraId="216C6983" w14:textId="77777777" w:rsidR="00F86221" w:rsidRPr="00FF046E" w:rsidRDefault="00F86221" w:rsidP="00243AC9">
      <w:pPr>
        <w:pStyle w:val="ListParagraph"/>
        <w:numPr>
          <w:ilvl w:val="0"/>
          <w:numId w:val="71"/>
        </w:numPr>
        <w:spacing w:after="0"/>
        <w:contextualSpacing w:val="0"/>
      </w:pPr>
      <w:r w:rsidRPr="00FF046E">
        <w:t>1. Stop the oxytocin infusion 2. Position the woman on her left side. 3. Administer oxygen at 4 to 6 L/min. 4. Give fluids by mouth or IV. 5. Conduct a vaginal examination.</w:t>
      </w:r>
    </w:p>
    <w:p w14:paraId="57187F29" w14:textId="77777777" w:rsidR="00F86221" w:rsidRPr="00FF046E" w:rsidRDefault="00F86221" w:rsidP="00243AC9">
      <w:pPr>
        <w:pStyle w:val="ListParagraph"/>
        <w:numPr>
          <w:ilvl w:val="0"/>
          <w:numId w:val="69"/>
        </w:numPr>
        <w:spacing w:before="120" w:after="0"/>
        <w:contextualSpacing w:val="0"/>
      </w:pPr>
      <w:r w:rsidRPr="00FF046E">
        <w:t xml:space="preserve">You are caring for a client in labor who is receiving oxytocin by IV infusion to stimulate uterine contractions. You note there are five contractions in 10 minutes, each lasting 60-70 minutes. The FHR is 142 bpm when the woman is on her left side. What is the order of priority of the actions that you will take?  </w:t>
      </w:r>
    </w:p>
    <w:p w14:paraId="61D3270D" w14:textId="77777777" w:rsidR="00F86221" w:rsidRPr="00FF046E" w:rsidRDefault="00F86221" w:rsidP="00243AC9">
      <w:pPr>
        <w:pStyle w:val="ListParagraph"/>
        <w:numPr>
          <w:ilvl w:val="0"/>
          <w:numId w:val="103"/>
        </w:numPr>
        <w:spacing w:after="0"/>
        <w:contextualSpacing w:val="0"/>
      </w:pPr>
      <w:r w:rsidRPr="00FF046E">
        <w:t>1. Stop the oxytocin infusion 2. Perform a vaginal examination 3. Reposition the client 4. Check the client’s blood pressure and heart rate 5. Administer oxygen at 4 to 6 L/min.</w:t>
      </w:r>
    </w:p>
    <w:p w14:paraId="7C8E11C9" w14:textId="141FF1DB" w:rsidR="00F86221" w:rsidRPr="00FF046E" w:rsidRDefault="00F86221" w:rsidP="00243AC9">
      <w:pPr>
        <w:pStyle w:val="ListParagraph"/>
        <w:numPr>
          <w:ilvl w:val="0"/>
          <w:numId w:val="103"/>
        </w:numPr>
        <w:spacing w:after="0"/>
        <w:contextualSpacing w:val="0"/>
      </w:pPr>
      <w:r w:rsidRPr="00FF046E">
        <w:t xml:space="preserve">1. Stop the oxytocin infusion 2. Administer oxygen at 4 to 6 L/min. </w:t>
      </w:r>
      <w:r w:rsidR="00F12F37">
        <w:t>3</w:t>
      </w:r>
      <w:r w:rsidRPr="00FF046E">
        <w:t xml:space="preserve">. Give betamimetics. </w:t>
      </w:r>
      <w:r w:rsidR="00F12F37">
        <w:t>4</w:t>
      </w:r>
      <w:r w:rsidRPr="00FF046E">
        <w:t xml:space="preserve">. </w:t>
      </w:r>
      <w:r w:rsidR="00021E99" w:rsidRPr="00FF046E">
        <w:rPr>
          <w:rFonts w:cs="BBMEMJ+TimesNewRoman"/>
          <w:color w:val="000000"/>
          <w:szCs w:val="20"/>
        </w:rPr>
        <w:t>Observe for improvement in uterine activity and FHR</w:t>
      </w:r>
      <w:r w:rsidRPr="00FF046E">
        <w:t>.</w:t>
      </w:r>
    </w:p>
    <w:p w14:paraId="714D33B8" w14:textId="4483742C" w:rsidR="00F86221" w:rsidRPr="00FF046E" w:rsidRDefault="00F86221" w:rsidP="00243AC9">
      <w:pPr>
        <w:pStyle w:val="ListParagraph"/>
        <w:numPr>
          <w:ilvl w:val="0"/>
          <w:numId w:val="103"/>
        </w:numPr>
        <w:spacing w:after="0"/>
        <w:contextualSpacing w:val="0"/>
      </w:pPr>
      <w:r w:rsidRPr="00FF046E">
        <w:t xml:space="preserve">1. Perform a vaginal examination. </w:t>
      </w:r>
      <w:r w:rsidR="00F12F37">
        <w:t>2</w:t>
      </w:r>
      <w:r w:rsidRPr="00FF046E">
        <w:t xml:space="preserve">. Stop the oxytocin infusion if cervical dilatation has progressed. </w:t>
      </w:r>
      <w:r w:rsidR="00F12F37">
        <w:t>3</w:t>
      </w:r>
      <w:r w:rsidRPr="00FF046E">
        <w:t xml:space="preserve">. Give betamimetics. </w:t>
      </w:r>
      <w:r w:rsidR="00F12F37">
        <w:t>4</w:t>
      </w:r>
      <w:r w:rsidRPr="00FF046E">
        <w:t xml:space="preserve">. </w:t>
      </w:r>
      <w:r w:rsidR="00021E99" w:rsidRPr="00FF046E">
        <w:rPr>
          <w:rFonts w:cs="BBMEMJ+TimesNewRoman"/>
          <w:color w:val="000000"/>
          <w:szCs w:val="20"/>
        </w:rPr>
        <w:t>Observe for improvement in uterine activity and FHR</w:t>
      </w:r>
      <w:r w:rsidRPr="00FF046E">
        <w:t>.</w:t>
      </w:r>
    </w:p>
    <w:p w14:paraId="39C602AB" w14:textId="73CC839D" w:rsidR="00F86221" w:rsidRPr="00FF046E" w:rsidRDefault="00F86221" w:rsidP="00243AC9">
      <w:pPr>
        <w:pStyle w:val="ListParagraph"/>
        <w:numPr>
          <w:ilvl w:val="0"/>
          <w:numId w:val="103"/>
        </w:numPr>
        <w:spacing w:after="0"/>
        <w:contextualSpacing w:val="0"/>
        <w:rPr>
          <w:b/>
          <w:u w:val="single"/>
        </w:rPr>
      </w:pPr>
      <w:r w:rsidRPr="00FF046E">
        <w:rPr>
          <w:b/>
          <w:u w:val="single"/>
        </w:rPr>
        <w:t xml:space="preserve">1. Stop the oxytocin infusion 2. </w:t>
      </w:r>
      <w:r w:rsidR="00021E99" w:rsidRPr="00FF046E">
        <w:rPr>
          <w:rFonts w:cs="BBMEMJ+TimesNewRoman"/>
          <w:b/>
          <w:color w:val="000000"/>
          <w:szCs w:val="20"/>
          <w:u w:val="single"/>
        </w:rPr>
        <w:t>Observe for improvement in uterine activity and FHR</w:t>
      </w:r>
      <w:r w:rsidR="00021E99" w:rsidRPr="00FF046E">
        <w:rPr>
          <w:b/>
          <w:u w:val="single"/>
        </w:rPr>
        <w:t>.</w:t>
      </w:r>
      <w:r w:rsidRPr="00FF046E">
        <w:rPr>
          <w:b/>
          <w:u w:val="single"/>
        </w:rPr>
        <w:t xml:space="preserve"> </w:t>
      </w:r>
      <w:r w:rsidR="00F12F37">
        <w:rPr>
          <w:b/>
          <w:u w:val="single"/>
        </w:rPr>
        <w:t>3</w:t>
      </w:r>
      <w:r w:rsidRPr="00FF046E">
        <w:rPr>
          <w:b/>
          <w:u w:val="single"/>
        </w:rPr>
        <w:t>.</w:t>
      </w:r>
      <w:r w:rsidR="00021E99" w:rsidRPr="00FF046E">
        <w:rPr>
          <w:b/>
          <w:u w:val="single"/>
        </w:rPr>
        <w:t xml:space="preserve"> If normal uterine activity is not established within 20 minutes, relax the uterus using betamimetics</w:t>
      </w:r>
      <w:r w:rsidRPr="00FF046E">
        <w:rPr>
          <w:b/>
          <w:u w:val="single"/>
        </w:rPr>
        <w:t>.</w:t>
      </w:r>
    </w:p>
    <w:p w14:paraId="404828F0" w14:textId="77777777" w:rsidR="00F12F37" w:rsidRDefault="00F12F37">
      <w:r>
        <w:br w:type="page"/>
      </w:r>
    </w:p>
    <w:p w14:paraId="7C613874" w14:textId="0FDD851B" w:rsidR="00703DA2" w:rsidRPr="00FF046E" w:rsidRDefault="009739A7" w:rsidP="00243AC9">
      <w:pPr>
        <w:pStyle w:val="ListParagraph"/>
        <w:numPr>
          <w:ilvl w:val="0"/>
          <w:numId w:val="69"/>
        </w:numPr>
        <w:spacing w:before="120" w:after="0"/>
        <w:contextualSpacing w:val="0"/>
      </w:pPr>
      <w:r w:rsidRPr="00FF046E">
        <w:t>You are working in an advanced care facility and stopped the oxytocin infusion on a woman you were caring for because she had hyperstimulation of the uterus. When would you consider restarting the oxytocin infusion?</w:t>
      </w:r>
    </w:p>
    <w:p w14:paraId="38BFAE48" w14:textId="77777777" w:rsidR="00703DA2" w:rsidRPr="00FF046E" w:rsidRDefault="009739A7" w:rsidP="00243AC9">
      <w:pPr>
        <w:pStyle w:val="ListParagraph"/>
        <w:numPr>
          <w:ilvl w:val="0"/>
          <w:numId w:val="72"/>
        </w:numPr>
        <w:spacing w:after="0"/>
        <w:contextualSpacing w:val="0"/>
      </w:pPr>
      <w:r w:rsidRPr="00FF046E">
        <w:t>Never. Augmentation has failed</w:t>
      </w:r>
      <w:r w:rsidR="00703DA2" w:rsidRPr="00FF046E">
        <w:t>.</w:t>
      </w:r>
    </w:p>
    <w:p w14:paraId="2C8DC89D" w14:textId="77777777" w:rsidR="009739A7" w:rsidRPr="00FF046E" w:rsidRDefault="009739A7" w:rsidP="00243AC9">
      <w:pPr>
        <w:pStyle w:val="ListParagraph"/>
        <w:numPr>
          <w:ilvl w:val="0"/>
          <w:numId w:val="72"/>
        </w:numPr>
        <w:spacing w:after="0"/>
        <w:contextualSpacing w:val="0"/>
      </w:pPr>
      <w:r w:rsidRPr="00FF046E">
        <w:t>If the FHR becomes reassuring for at least 30 minutes regardless of uterine contractions.</w:t>
      </w:r>
    </w:p>
    <w:p w14:paraId="5655FB50" w14:textId="77777777" w:rsidR="009739A7" w:rsidRPr="00FF046E" w:rsidRDefault="009739A7" w:rsidP="00243AC9">
      <w:pPr>
        <w:pStyle w:val="ListParagraph"/>
        <w:numPr>
          <w:ilvl w:val="0"/>
          <w:numId w:val="72"/>
        </w:numPr>
        <w:spacing w:after="0"/>
        <w:contextualSpacing w:val="0"/>
      </w:pPr>
      <w:r w:rsidRPr="00FF046E">
        <w:t>If uterine contractions are normal for at least 30 minutes regardless of FHR.</w:t>
      </w:r>
    </w:p>
    <w:p w14:paraId="3B970275" w14:textId="12519279" w:rsidR="009739A7" w:rsidRPr="00FF046E" w:rsidRDefault="009739A7" w:rsidP="00243AC9">
      <w:pPr>
        <w:pStyle w:val="ListParagraph"/>
        <w:numPr>
          <w:ilvl w:val="0"/>
          <w:numId w:val="72"/>
        </w:numPr>
        <w:spacing w:after="0"/>
        <w:contextualSpacing w:val="0"/>
        <w:rPr>
          <w:b/>
          <w:u w:val="single"/>
        </w:rPr>
      </w:pPr>
      <w:r w:rsidRPr="00FF046E">
        <w:rPr>
          <w:rFonts w:cs="BBMEMJ+TimesNewRoman"/>
          <w:b/>
          <w:color w:val="000000"/>
          <w:szCs w:val="20"/>
          <w:u w:val="single"/>
        </w:rPr>
        <w:t>If</w:t>
      </w:r>
      <w:r w:rsidRPr="00FF046E">
        <w:rPr>
          <w:rFonts w:cs="BBMEMJ+TimesNewRoman"/>
          <w:b/>
          <w:color w:val="000000"/>
          <w:u w:val="single"/>
        </w:rPr>
        <w:t xml:space="preserve"> the </w:t>
      </w:r>
      <w:r w:rsidRPr="00FF046E">
        <w:rPr>
          <w:rFonts w:cs="BBMFBP+TimesNewRoman,Bold"/>
          <w:b/>
          <w:bCs/>
          <w:color w:val="000000"/>
          <w:u w:val="single"/>
        </w:rPr>
        <w:t xml:space="preserve">FHR becomes reassuring or normal and </w:t>
      </w:r>
      <w:r w:rsidR="00EA1794">
        <w:rPr>
          <w:rFonts w:cs="BBMFBP+TimesNewRoman,Bold"/>
          <w:b/>
          <w:bCs/>
          <w:color w:val="000000"/>
          <w:u w:val="single"/>
        </w:rPr>
        <w:t>contractions are 3 in 10 minutes, each lasting 40-50 seconds</w:t>
      </w:r>
      <w:r w:rsidRPr="00FF046E">
        <w:rPr>
          <w:rFonts w:cs="BBMFBP+TimesNewRoman,Bold"/>
          <w:b/>
          <w:bCs/>
          <w:color w:val="000000"/>
          <w:u w:val="single"/>
        </w:rPr>
        <w:t xml:space="preserve"> </w:t>
      </w:r>
      <w:r w:rsidRPr="00FF046E">
        <w:rPr>
          <w:rFonts w:cs="BBMEMJ+TimesNewRoman"/>
          <w:b/>
          <w:color w:val="000000"/>
          <w:u w:val="single"/>
        </w:rPr>
        <w:t>for a period of at least 30 minutes.</w:t>
      </w:r>
    </w:p>
    <w:p w14:paraId="3875B346" w14:textId="77777777" w:rsidR="00703DA2" w:rsidRPr="00FF046E" w:rsidRDefault="009739A7" w:rsidP="00243AC9">
      <w:pPr>
        <w:pStyle w:val="ListParagraph"/>
        <w:numPr>
          <w:ilvl w:val="0"/>
          <w:numId w:val="69"/>
        </w:numPr>
        <w:spacing w:before="120" w:after="0"/>
        <w:contextualSpacing w:val="0"/>
      </w:pPr>
      <w:r w:rsidRPr="00FF046E">
        <w:t xml:space="preserve">Which of the following in </w:t>
      </w:r>
      <w:r w:rsidRPr="00FF046E">
        <w:rPr>
          <w:b/>
          <w:i/>
        </w:rPr>
        <w:t>NOT</w:t>
      </w:r>
      <w:r w:rsidRPr="00FF046E">
        <w:t xml:space="preserve"> a potential c</w:t>
      </w:r>
      <w:r w:rsidR="00703DA2" w:rsidRPr="00FF046E">
        <w:t>omplication</w:t>
      </w:r>
      <w:r w:rsidRPr="00FF046E">
        <w:t xml:space="preserve"> of oxytocin infusion during labor?</w:t>
      </w:r>
    </w:p>
    <w:p w14:paraId="166B67CA" w14:textId="77777777" w:rsidR="00703DA2" w:rsidRPr="00FF046E" w:rsidRDefault="009739A7" w:rsidP="00243AC9">
      <w:pPr>
        <w:pStyle w:val="ListParagraph"/>
        <w:numPr>
          <w:ilvl w:val="0"/>
          <w:numId w:val="73"/>
        </w:numPr>
        <w:spacing w:after="0"/>
        <w:contextualSpacing w:val="0"/>
      </w:pPr>
      <w:r w:rsidRPr="00FF046E">
        <w:rPr>
          <w:b/>
          <w:u w:val="single"/>
        </w:rPr>
        <w:t>Uterine infection</w:t>
      </w:r>
      <w:r w:rsidR="00703DA2" w:rsidRPr="00FF046E">
        <w:t>.</w:t>
      </w:r>
    </w:p>
    <w:p w14:paraId="31795E51" w14:textId="77777777" w:rsidR="009739A7" w:rsidRPr="00FF046E" w:rsidRDefault="009739A7" w:rsidP="00243AC9">
      <w:pPr>
        <w:pStyle w:val="ListParagraph"/>
        <w:numPr>
          <w:ilvl w:val="0"/>
          <w:numId w:val="73"/>
        </w:numPr>
        <w:spacing w:after="0"/>
        <w:contextualSpacing w:val="0"/>
      </w:pPr>
      <w:r w:rsidRPr="00FF046E">
        <w:t>Uterine rupture.</w:t>
      </w:r>
    </w:p>
    <w:p w14:paraId="18240A2B" w14:textId="77777777" w:rsidR="009739A7" w:rsidRPr="00FF046E" w:rsidRDefault="009739A7" w:rsidP="00243AC9">
      <w:pPr>
        <w:pStyle w:val="ListParagraph"/>
        <w:numPr>
          <w:ilvl w:val="0"/>
          <w:numId w:val="73"/>
        </w:numPr>
        <w:spacing w:after="0"/>
        <w:contextualSpacing w:val="0"/>
      </w:pPr>
      <w:r w:rsidRPr="00FF046E">
        <w:t>Fetal distress.</w:t>
      </w:r>
    </w:p>
    <w:p w14:paraId="39A6C4B3" w14:textId="77777777" w:rsidR="009739A7" w:rsidRPr="00FF046E" w:rsidRDefault="009739A7" w:rsidP="00243AC9">
      <w:pPr>
        <w:pStyle w:val="ListParagraph"/>
        <w:numPr>
          <w:ilvl w:val="0"/>
          <w:numId w:val="73"/>
        </w:numPr>
        <w:spacing w:after="0"/>
        <w:contextualSpacing w:val="0"/>
      </w:pPr>
      <w:r w:rsidRPr="00FF046E">
        <w:t>Postpartum hemorrhage.</w:t>
      </w:r>
    </w:p>
    <w:p w14:paraId="4DD4DFE4" w14:textId="77777777" w:rsidR="00F60DA0" w:rsidRPr="00FF046E" w:rsidRDefault="00F60DA0" w:rsidP="00B1663A">
      <w:pPr>
        <w:pStyle w:val="Title"/>
        <w:pBdr>
          <w:bottom w:val="single" w:sz="8" w:space="1" w:color="000000"/>
        </w:pBdr>
        <w:spacing w:before="120" w:after="120"/>
        <w:jc w:val="left"/>
        <w:outlineLvl w:val="9"/>
        <w:rPr>
          <w:lang w:val="en-US"/>
        </w:rPr>
      </w:pPr>
      <w:bookmarkStart w:id="41" w:name="_Toc35877082"/>
      <w:r w:rsidRPr="00FF046E">
        <w:rPr>
          <w:rFonts w:ascii="Franklin Gothic Demi" w:hAnsi="Franklin Gothic Demi"/>
          <w:b w:val="0"/>
          <w:bCs w:val="0"/>
          <w:color w:val="000000"/>
          <w:kern w:val="0"/>
          <w:sz w:val="24"/>
          <w:szCs w:val="44"/>
          <w:lang w:val="en-US" w:eastAsia="en-US"/>
        </w:rPr>
        <w:t>Management of shoulder dystocia</w:t>
      </w:r>
      <w:bookmarkEnd w:id="41"/>
    </w:p>
    <w:p w14:paraId="7A9E1800" w14:textId="77777777" w:rsidR="008746F2" w:rsidRPr="00FF046E" w:rsidRDefault="009F0089" w:rsidP="00243AC9">
      <w:pPr>
        <w:pStyle w:val="ListParagraph"/>
        <w:numPr>
          <w:ilvl w:val="0"/>
          <w:numId w:val="87"/>
        </w:numPr>
        <w:spacing w:before="120" w:after="0"/>
        <w:contextualSpacing w:val="0"/>
      </w:pPr>
      <w:r w:rsidRPr="00FF046E">
        <w:t xml:space="preserve">Which of the following statements about shoulder dystocia is </w:t>
      </w:r>
      <w:r w:rsidRPr="00FF046E">
        <w:rPr>
          <w:b/>
          <w:i/>
        </w:rPr>
        <w:t>TRUE</w:t>
      </w:r>
      <w:r w:rsidR="008746F2" w:rsidRPr="00FF046E">
        <w:t>?</w:t>
      </w:r>
    </w:p>
    <w:p w14:paraId="1E0BA09A" w14:textId="5FE3BDB7" w:rsidR="008746F2" w:rsidRPr="00FF046E" w:rsidRDefault="009F0089" w:rsidP="00243AC9">
      <w:pPr>
        <w:pStyle w:val="ListParagraph"/>
        <w:numPr>
          <w:ilvl w:val="0"/>
          <w:numId w:val="88"/>
        </w:numPr>
        <w:spacing w:after="0"/>
        <w:contextualSpacing w:val="0"/>
      </w:pPr>
      <w:r w:rsidRPr="00FF046E">
        <w:rPr>
          <w:rFonts w:ascii="Calibri" w:hAnsi="Calibri"/>
        </w:rPr>
        <w:t>Cesarean birth should be routinely performed in the case of multiple risk factors for shoulder dystocia</w:t>
      </w:r>
      <w:r w:rsidR="008746F2" w:rsidRPr="00FF046E">
        <w:t>.</w:t>
      </w:r>
    </w:p>
    <w:p w14:paraId="3F1CFD4D" w14:textId="77777777" w:rsidR="009F0089" w:rsidRPr="00FF046E" w:rsidRDefault="009F0089" w:rsidP="00243AC9">
      <w:pPr>
        <w:pStyle w:val="ListParagraph"/>
        <w:numPr>
          <w:ilvl w:val="0"/>
          <w:numId w:val="88"/>
        </w:numPr>
        <w:spacing w:after="0"/>
        <w:contextualSpacing w:val="0"/>
        <w:rPr>
          <w:b/>
          <w:u w:val="single"/>
        </w:rPr>
      </w:pPr>
      <w:r w:rsidRPr="00FF046E">
        <w:rPr>
          <w:rFonts w:ascii="Calibri" w:hAnsi="Calibri"/>
          <w:b/>
          <w:u w:val="single"/>
        </w:rPr>
        <w:t>Shoulder dystocia cannot be predicted</w:t>
      </w:r>
      <w:r w:rsidRPr="00FF046E">
        <w:rPr>
          <w:rFonts w:ascii="Calibri" w:hAnsi="Calibri"/>
          <w:b/>
          <w:i/>
          <w:u w:val="single"/>
        </w:rPr>
        <w:t>.</w:t>
      </w:r>
    </w:p>
    <w:p w14:paraId="562E4624" w14:textId="77777777" w:rsidR="009F0089" w:rsidRPr="00FF046E" w:rsidRDefault="009F0089" w:rsidP="00243AC9">
      <w:pPr>
        <w:pStyle w:val="ListParagraph"/>
        <w:numPr>
          <w:ilvl w:val="0"/>
          <w:numId w:val="88"/>
        </w:numPr>
        <w:spacing w:after="0"/>
        <w:contextualSpacing w:val="0"/>
      </w:pPr>
      <w:r w:rsidRPr="00FF046E">
        <w:rPr>
          <w:rFonts w:ascii="Calibri" w:hAnsi="Calibri"/>
        </w:rPr>
        <w:t>Once shoulder dystocia is diagnosed, you will have about ten minutes to deliver the baby before asphyxia and permanent damage can occur.</w:t>
      </w:r>
    </w:p>
    <w:p w14:paraId="4845C4BF" w14:textId="77777777" w:rsidR="009F0089" w:rsidRPr="00FF046E" w:rsidRDefault="009F0089" w:rsidP="00243AC9">
      <w:pPr>
        <w:pStyle w:val="ListParagraph"/>
        <w:numPr>
          <w:ilvl w:val="0"/>
          <w:numId w:val="88"/>
        </w:numPr>
        <w:spacing w:after="0"/>
        <w:contextualSpacing w:val="0"/>
      </w:pPr>
      <w:r w:rsidRPr="00FF046E">
        <w:t>Clinical pelvimetry will help predict shoulder dystocia</w:t>
      </w:r>
      <w:r w:rsidR="0079536B" w:rsidRPr="00FF046E">
        <w:t>.</w:t>
      </w:r>
    </w:p>
    <w:p w14:paraId="37999BEB" w14:textId="77777777" w:rsidR="00D43CB6" w:rsidRPr="00FF046E" w:rsidRDefault="00D43CB6" w:rsidP="00243AC9">
      <w:pPr>
        <w:pStyle w:val="ListParagraph"/>
        <w:numPr>
          <w:ilvl w:val="0"/>
          <w:numId w:val="87"/>
        </w:numPr>
        <w:spacing w:before="120" w:after="0"/>
        <w:contextualSpacing w:val="0"/>
      </w:pPr>
      <w:r w:rsidRPr="00FF046E">
        <w:t>Mme. V. is a 25-year-old G2P1 woman is giving birth at 42 weeks’ gestation. She is moderately obese, but the fetal weight clinically appears to be about 3700 g. After a 10-hour first stage of labor, and a 2-hour second stage of labor, the fetal head is born but is noted to be retracted back toward the patient’s introitus. The fetal shoulders do not deliver, even with maternal pushing. What is the most likely problem?</w:t>
      </w:r>
    </w:p>
    <w:p w14:paraId="1AFF599E" w14:textId="77777777" w:rsidR="00D43CB6" w:rsidRPr="00FF046E" w:rsidRDefault="00D43CB6" w:rsidP="00243AC9">
      <w:pPr>
        <w:pStyle w:val="ListParagraph"/>
        <w:numPr>
          <w:ilvl w:val="0"/>
          <w:numId w:val="104"/>
        </w:numPr>
        <w:spacing w:after="0"/>
        <w:contextualSpacing w:val="0"/>
      </w:pPr>
      <w:r w:rsidRPr="00FF046E">
        <w:t>Tight nuchal cord.</w:t>
      </w:r>
    </w:p>
    <w:p w14:paraId="511DD4AB" w14:textId="77777777" w:rsidR="00D43CB6" w:rsidRPr="00FF046E" w:rsidRDefault="00D43CB6" w:rsidP="00243AC9">
      <w:pPr>
        <w:pStyle w:val="ListParagraph"/>
        <w:numPr>
          <w:ilvl w:val="0"/>
          <w:numId w:val="104"/>
        </w:numPr>
        <w:spacing w:after="0"/>
        <w:contextualSpacing w:val="0"/>
      </w:pPr>
      <w:r w:rsidRPr="00FF046E">
        <w:t>Uterine rupture.</w:t>
      </w:r>
    </w:p>
    <w:p w14:paraId="00748EE6" w14:textId="77777777" w:rsidR="00D43CB6" w:rsidRPr="00FF046E" w:rsidRDefault="00D43CB6" w:rsidP="00243AC9">
      <w:pPr>
        <w:pStyle w:val="ListParagraph"/>
        <w:numPr>
          <w:ilvl w:val="0"/>
          <w:numId w:val="104"/>
        </w:numPr>
        <w:spacing w:after="0"/>
        <w:contextualSpacing w:val="0"/>
        <w:rPr>
          <w:b/>
          <w:u w:val="single"/>
        </w:rPr>
      </w:pPr>
      <w:r w:rsidRPr="00FF046E">
        <w:rPr>
          <w:b/>
          <w:u w:val="single"/>
        </w:rPr>
        <w:t>Shoulder dystocia.</w:t>
      </w:r>
    </w:p>
    <w:p w14:paraId="129ABAD1" w14:textId="77777777" w:rsidR="00D43CB6" w:rsidRPr="00FF046E" w:rsidRDefault="00D43CB6" w:rsidP="00243AC9">
      <w:pPr>
        <w:pStyle w:val="ListParagraph"/>
        <w:numPr>
          <w:ilvl w:val="0"/>
          <w:numId w:val="104"/>
        </w:numPr>
        <w:spacing w:after="0"/>
        <w:contextualSpacing w:val="0"/>
      </w:pPr>
      <w:r w:rsidRPr="00FF046E">
        <w:t>Placenta accreta.</w:t>
      </w:r>
    </w:p>
    <w:p w14:paraId="54FD8C50" w14:textId="77777777" w:rsidR="008746F2" w:rsidRPr="00FF046E" w:rsidRDefault="00D43CB6" w:rsidP="00243AC9">
      <w:pPr>
        <w:pStyle w:val="ListParagraph"/>
        <w:numPr>
          <w:ilvl w:val="0"/>
          <w:numId w:val="87"/>
        </w:numPr>
        <w:spacing w:before="120" w:after="0"/>
        <w:contextualSpacing w:val="0"/>
      </w:pPr>
      <w:r w:rsidRPr="00FF046E">
        <w:t>What is your first step in managing Mme. V. after calling for help?</w:t>
      </w:r>
    </w:p>
    <w:p w14:paraId="1DFCBABC" w14:textId="77777777" w:rsidR="00D43CB6" w:rsidRPr="00FF046E" w:rsidRDefault="00D43CB6" w:rsidP="00243AC9">
      <w:pPr>
        <w:pStyle w:val="ListParagraph"/>
        <w:numPr>
          <w:ilvl w:val="0"/>
          <w:numId w:val="89"/>
        </w:numPr>
        <w:spacing w:after="0"/>
        <w:contextualSpacing w:val="0"/>
      </w:pPr>
      <w:r w:rsidRPr="00FF046E">
        <w:t>Gaskin maneuver.</w:t>
      </w:r>
    </w:p>
    <w:p w14:paraId="03947C0B" w14:textId="77777777" w:rsidR="00D43CB6" w:rsidRPr="00FF046E" w:rsidRDefault="0079536B" w:rsidP="00243AC9">
      <w:pPr>
        <w:pStyle w:val="ListParagraph"/>
        <w:numPr>
          <w:ilvl w:val="0"/>
          <w:numId w:val="89"/>
        </w:numPr>
        <w:spacing w:after="0"/>
        <w:contextualSpacing w:val="0"/>
        <w:rPr>
          <w:b/>
          <w:u w:val="single"/>
        </w:rPr>
      </w:pPr>
      <w:r w:rsidRPr="00FF046E">
        <w:rPr>
          <w:b/>
          <w:u w:val="single"/>
        </w:rPr>
        <w:t xml:space="preserve">McRoberts maneuver. </w:t>
      </w:r>
    </w:p>
    <w:p w14:paraId="726758E2" w14:textId="77777777" w:rsidR="00D43CB6" w:rsidRPr="00FF046E" w:rsidRDefault="0079536B" w:rsidP="00243AC9">
      <w:pPr>
        <w:pStyle w:val="ListParagraph"/>
        <w:numPr>
          <w:ilvl w:val="0"/>
          <w:numId w:val="89"/>
        </w:numPr>
        <w:spacing w:after="0"/>
        <w:contextualSpacing w:val="0"/>
      </w:pPr>
      <w:r w:rsidRPr="00FF046E">
        <w:t xml:space="preserve">Internal pressure on the anterior shoulder. </w:t>
      </w:r>
    </w:p>
    <w:p w14:paraId="01C9BA5C" w14:textId="77777777" w:rsidR="00D43CB6" w:rsidRPr="00FF046E" w:rsidRDefault="00B85725" w:rsidP="00243AC9">
      <w:pPr>
        <w:pStyle w:val="ListParagraph"/>
        <w:numPr>
          <w:ilvl w:val="0"/>
          <w:numId w:val="89"/>
        </w:numPr>
        <w:spacing w:after="0"/>
        <w:contextualSpacing w:val="0"/>
      </w:pPr>
      <w:r w:rsidRPr="00FF046E">
        <w:t xml:space="preserve">Grasp the humerus of </w:t>
      </w:r>
      <w:r w:rsidR="0079536B" w:rsidRPr="00FF046E">
        <w:t xml:space="preserve">the posterior arm. </w:t>
      </w:r>
    </w:p>
    <w:p w14:paraId="32FF1066" w14:textId="77777777" w:rsidR="008746F2" w:rsidRPr="00FF046E" w:rsidRDefault="0079536B" w:rsidP="00243AC9">
      <w:pPr>
        <w:pStyle w:val="ListParagraph"/>
        <w:numPr>
          <w:ilvl w:val="0"/>
          <w:numId w:val="87"/>
        </w:numPr>
        <w:spacing w:before="120" w:after="0"/>
        <w:contextualSpacing w:val="0"/>
      </w:pPr>
      <w:r w:rsidRPr="00FF046E">
        <w:t>If the baby is still not born after attempting all of the maneuvers</w:t>
      </w:r>
      <w:r w:rsidR="00AC4DE9" w:rsidRPr="00FF046E">
        <w:t xml:space="preserve"> for the first time</w:t>
      </w:r>
      <w:r w:rsidRPr="00FF046E">
        <w:t>, what will you do?</w:t>
      </w:r>
    </w:p>
    <w:p w14:paraId="7E24DCA4" w14:textId="77777777" w:rsidR="0079536B" w:rsidRPr="00FF046E" w:rsidRDefault="0079536B" w:rsidP="00243AC9">
      <w:pPr>
        <w:pStyle w:val="ListParagraph"/>
        <w:numPr>
          <w:ilvl w:val="0"/>
          <w:numId w:val="90"/>
        </w:numPr>
        <w:spacing w:after="0"/>
        <w:contextualSpacing w:val="0"/>
        <w:rPr>
          <w:b/>
          <w:u w:val="single"/>
        </w:rPr>
      </w:pPr>
      <w:r w:rsidRPr="00FF046E">
        <w:rPr>
          <w:b/>
          <w:u w:val="single"/>
        </w:rPr>
        <w:t>Begin again with maneuver 1.</w:t>
      </w:r>
    </w:p>
    <w:p w14:paraId="67316A46" w14:textId="77777777" w:rsidR="008746F2" w:rsidRPr="00FF046E" w:rsidRDefault="0079536B" w:rsidP="00243AC9">
      <w:pPr>
        <w:pStyle w:val="ListParagraph"/>
        <w:numPr>
          <w:ilvl w:val="0"/>
          <w:numId w:val="90"/>
        </w:numPr>
        <w:spacing w:after="0"/>
        <w:contextualSpacing w:val="0"/>
      </w:pPr>
      <w:r w:rsidRPr="00FF046E">
        <w:t>Transport the woman to the theater for an emergency cesarean birth</w:t>
      </w:r>
      <w:r w:rsidR="008746F2" w:rsidRPr="00FF046E">
        <w:t>.</w:t>
      </w:r>
    </w:p>
    <w:p w14:paraId="6DC6F271" w14:textId="77777777" w:rsidR="0079536B" w:rsidRPr="00FF046E" w:rsidRDefault="0079536B" w:rsidP="00243AC9">
      <w:pPr>
        <w:pStyle w:val="ListParagraph"/>
        <w:numPr>
          <w:ilvl w:val="0"/>
          <w:numId w:val="90"/>
        </w:numPr>
        <w:spacing w:after="0"/>
        <w:contextualSpacing w:val="0"/>
      </w:pPr>
      <w:r w:rsidRPr="00FF046E">
        <w:t>Use forceps to deliver the baby.</w:t>
      </w:r>
    </w:p>
    <w:p w14:paraId="044FD24A" w14:textId="77777777" w:rsidR="0079536B" w:rsidRPr="00FF046E" w:rsidRDefault="0079536B" w:rsidP="00243AC9">
      <w:pPr>
        <w:pStyle w:val="ListParagraph"/>
        <w:numPr>
          <w:ilvl w:val="0"/>
          <w:numId w:val="90"/>
        </w:numPr>
        <w:spacing w:after="0"/>
        <w:contextualSpacing w:val="0"/>
      </w:pPr>
      <w:r w:rsidRPr="00FF046E">
        <w:t xml:space="preserve">Perform a </w:t>
      </w:r>
      <w:r w:rsidR="00DE3850" w:rsidRPr="00FF046E">
        <w:t>symphysiotomy</w:t>
      </w:r>
      <w:r w:rsidRPr="00FF046E">
        <w:t>.</w:t>
      </w:r>
    </w:p>
    <w:p w14:paraId="05431077" w14:textId="77777777" w:rsidR="008746F2" w:rsidRPr="00FF046E" w:rsidRDefault="00B85725" w:rsidP="00243AC9">
      <w:pPr>
        <w:pStyle w:val="ListParagraph"/>
        <w:numPr>
          <w:ilvl w:val="0"/>
          <w:numId w:val="87"/>
        </w:numPr>
        <w:spacing w:before="120" w:after="0"/>
        <w:contextualSpacing w:val="0"/>
      </w:pPr>
      <w:r w:rsidRPr="00FF046E">
        <w:t xml:space="preserve">You have just diagnosed shoulder dystocia and note there is a nuchal cord. </w:t>
      </w:r>
      <w:r w:rsidR="00CC6DEF" w:rsidRPr="00FF046E">
        <w:t>How</w:t>
      </w:r>
      <w:r w:rsidRPr="00FF046E">
        <w:t xml:space="preserve"> will you </w:t>
      </w:r>
      <w:r w:rsidR="00CC6DEF" w:rsidRPr="00FF046E">
        <w:t>manage the cord</w:t>
      </w:r>
      <w:r w:rsidR="008746F2" w:rsidRPr="00FF046E">
        <w:t>?</w:t>
      </w:r>
    </w:p>
    <w:p w14:paraId="78DB65D1" w14:textId="77777777" w:rsidR="00B85725" w:rsidRPr="00FF046E" w:rsidRDefault="00B85725" w:rsidP="00243AC9">
      <w:pPr>
        <w:pStyle w:val="ListParagraph"/>
        <w:numPr>
          <w:ilvl w:val="0"/>
          <w:numId w:val="91"/>
        </w:numPr>
        <w:spacing w:after="0"/>
        <w:contextualSpacing w:val="0"/>
      </w:pPr>
      <w:r w:rsidRPr="00FF046E">
        <w:t>Immediately cut the cord to facilitate delivery of the shoulder.</w:t>
      </w:r>
    </w:p>
    <w:p w14:paraId="13DDF2CC" w14:textId="77777777" w:rsidR="00B85725" w:rsidRPr="00FF046E" w:rsidRDefault="00B85725" w:rsidP="00243AC9">
      <w:pPr>
        <w:pStyle w:val="ListParagraph"/>
        <w:numPr>
          <w:ilvl w:val="0"/>
          <w:numId w:val="91"/>
        </w:numPr>
        <w:spacing w:after="0"/>
        <w:contextualSpacing w:val="0"/>
      </w:pPr>
      <w:r w:rsidRPr="00FF046E">
        <w:t>Cut the cord after the anterior shoulder is delivered.</w:t>
      </w:r>
    </w:p>
    <w:p w14:paraId="44B836EE" w14:textId="77777777" w:rsidR="00B85725" w:rsidRPr="00FF046E" w:rsidRDefault="00B85725" w:rsidP="00243AC9">
      <w:pPr>
        <w:pStyle w:val="ListParagraph"/>
        <w:numPr>
          <w:ilvl w:val="0"/>
          <w:numId w:val="91"/>
        </w:numPr>
        <w:spacing w:after="0"/>
        <w:contextualSpacing w:val="0"/>
      </w:pPr>
      <w:r w:rsidRPr="00FF046E">
        <w:t>Cut the cord 1-3 minutes after birth of the baby.</w:t>
      </w:r>
    </w:p>
    <w:p w14:paraId="6A20127D" w14:textId="77777777" w:rsidR="00B85725" w:rsidRPr="00FF046E" w:rsidRDefault="00B85725" w:rsidP="00243AC9">
      <w:pPr>
        <w:pStyle w:val="ListParagraph"/>
        <w:numPr>
          <w:ilvl w:val="0"/>
          <w:numId w:val="91"/>
        </w:numPr>
        <w:spacing w:after="0"/>
        <w:contextualSpacing w:val="0"/>
        <w:rPr>
          <w:b/>
          <w:u w:val="single"/>
        </w:rPr>
      </w:pPr>
      <w:r w:rsidRPr="00FF046E">
        <w:rPr>
          <w:b/>
          <w:u w:val="single"/>
        </w:rPr>
        <w:t>Maintain an intact cord as long as possible.</w:t>
      </w:r>
    </w:p>
    <w:p w14:paraId="16CC0D67" w14:textId="77777777" w:rsidR="00F60DA0" w:rsidRPr="00FF046E" w:rsidRDefault="00F60DA0" w:rsidP="00B1663A">
      <w:pPr>
        <w:pStyle w:val="Title"/>
        <w:pBdr>
          <w:bottom w:val="single" w:sz="8" w:space="1" w:color="000000"/>
        </w:pBdr>
        <w:spacing w:before="120" w:after="120"/>
        <w:jc w:val="left"/>
        <w:outlineLvl w:val="9"/>
        <w:rPr>
          <w:rFonts w:ascii="Franklin Gothic Demi" w:hAnsi="Franklin Gothic Demi"/>
          <w:b w:val="0"/>
          <w:bCs w:val="0"/>
          <w:color w:val="000000"/>
          <w:kern w:val="0"/>
          <w:sz w:val="24"/>
          <w:szCs w:val="44"/>
          <w:lang w:val="en-US" w:eastAsia="en-US"/>
        </w:rPr>
      </w:pPr>
      <w:bookmarkStart w:id="42" w:name="_Toc35877083"/>
      <w:r w:rsidRPr="00FF046E">
        <w:rPr>
          <w:rFonts w:ascii="Franklin Gothic Demi" w:hAnsi="Franklin Gothic Demi"/>
          <w:b w:val="0"/>
          <w:bCs w:val="0"/>
          <w:color w:val="000000"/>
          <w:kern w:val="0"/>
          <w:sz w:val="24"/>
          <w:szCs w:val="44"/>
          <w:lang w:val="en-US" w:eastAsia="en-US"/>
        </w:rPr>
        <w:t>Management of frank / complete breech birth</w:t>
      </w:r>
      <w:bookmarkEnd w:id="42"/>
    </w:p>
    <w:p w14:paraId="2D2AF479" w14:textId="77777777" w:rsidR="004A2644" w:rsidRPr="00FF046E" w:rsidRDefault="004A2644" w:rsidP="00243AC9">
      <w:pPr>
        <w:pStyle w:val="ListParagraph"/>
        <w:numPr>
          <w:ilvl w:val="0"/>
          <w:numId w:val="92"/>
        </w:numPr>
        <w:spacing w:before="120" w:after="0"/>
        <w:contextualSpacing w:val="0"/>
      </w:pPr>
      <w:r w:rsidRPr="00FF046E">
        <w:t>Ms. D. is a gravida 2 para 1 client who has come to your facility in labor</w:t>
      </w:r>
      <w:r w:rsidR="009D20DB" w:rsidRPr="00FF046E">
        <w:t xml:space="preserve"> and her cervix is now 6 cm dilated</w:t>
      </w:r>
      <w:r w:rsidRPr="00FF046E">
        <w:t>. When you palpate her abdomen, you find that the fetus’ legs are extended toward the fetal shoulders. What presentation is this?</w:t>
      </w:r>
    </w:p>
    <w:p w14:paraId="63F18771" w14:textId="77777777" w:rsidR="008746F2" w:rsidRPr="00FF046E" w:rsidRDefault="004A2644" w:rsidP="00243AC9">
      <w:pPr>
        <w:pStyle w:val="ListParagraph"/>
        <w:numPr>
          <w:ilvl w:val="0"/>
          <w:numId w:val="93"/>
        </w:numPr>
        <w:spacing w:after="0"/>
        <w:contextualSpacing w:val="0"/>
      </w:pPr>
      <w:r w:rsidRPr="00FF046E">
        <w:t>Complete breech</w:t>
      </w:r>
      <w:r w:rsidR="008746F2" w:rsidRPr="00FF046E">
        <w:t>.</w:t>
      </w:r>
    </w:p>
    <w:p w14:paraId="43E5F0D0" w14:textId="77777777" w:rsidR="004A2644" w:rsidRPr="00FF046E" w:rsidRDefault="004A2644" w:rsidP="00243AC9">
      <w:pPr>
        <w:pStyle w:val="ListParagraph"/>
        <w:numPr>
          <w:ilvl w:val="0"/>
          <w:numId w:val="93"/>
        </w:numPr>
        <w:spacing w:after="0"/>
        <w:contextualSpacing w:val="0"/>
      </w:pPr>
      <w:r w:rsidRPr="00FF046E">
        <w:t>Footling breech</w:t>
      </w:r>
    </w:p>
    <w:p w14:paraId="67543194" w14:textId="77777777" w:rsidR="004A2644" w:rsidRPr="00FF046E" w:rsidRDefault="004A2644" w:rsidP="00243AC9">
      <w:pPr>
        <w:pStyle w:val="ListParagraph"/>
        <w:numPr>
          <w:ilvl w:val="0"/>
          <w:numId w:val="93"/>
        </w:numPr>
        <w:spacing w:after="0"/>
        <w:contextualSpacing w:val="0"/>
        <w:rPr>
          <w:b/>
          <w:u w:val="single"/>
        </w:rPr>
      </w:pPr>
      <w:r w:rsidRPr="00FF046E">
        <w:rPr>
          <w:b/>
          <w:u w:val="single"/>
        </w:rPr>
        <w:t>Frank breech</w:t>
      </w:r>
    </w:p>
    <w:p w14:paraId="23FEE8B0" w14:textId="77777777" w:rsidR="004A2644" w:rsidRPr="00FF046E" w:rsidRDefault="004A2644" w:rsidP="00243AC9">
      <w:pPr>
        <w:pStyle w:val="ListParagraph"/>
        <w:numPr>
          <w:ilvl w:val="0"/>
          <w:numId w:val="93"/>
        </w:numPr>
        <w:spacing w:after="0"/>
        <w:contextualSpacing w:val="0"/>
      </w:pPr>
      <w:r w:rsidRPr="00FF046E">
        <w:t>Incomplete breech</w:t>
      </w:r>
    </w:p>
    <w:p w14:paraId="05316D53" w14:textId="77777777" w:rsidR="008746F2" w:rsidRPr="00FF046E" w:rsidRDefault="009D20DB" w:rsidP="00243AC9">
      <w:pPr>
        <w:pStyle w:val="ListParagraph"/>
        <w:numPr>
          <w:ilvl w:val="0"/>
          <w:numId w:val="92"/>
        </w:numPr>
        <w:spacing w:before="120" w:after="0"/>
        <w:contextualSpacing w:val="0"/>
      </w:pPr>
      <w:r w:rsidRPr="00FF046E">
        <w:t xml:space="preserve">What will you </w:t>
      </w:r>
      <w:r w:rsidR="00A36DAC" w:rsidRPr="00FF046E">
        <w:t>need to verify before reassuring</w:t>
      </w:r>
      <w:r w:rsidRPr="00FF046E">
        <w:t xml:space="preserve"> Ms. D and her companion </w:t>
      </w:r>
      <w:r w:rsidR="00A36DAC" w:rsidRPr="00FF046E">
        <w:t>that she can most likely give birth vaginally</w:t>
      </w:r>
      <w:r w:rsidR="008746F2" w:rsidRPr="00FF046E">
        <w:t>?</w:t>
      </w:r>
    </w:p>
    <w:p w14:paraId="543BC445" w14:textId="77777777" w:rsidR="008746F2" w:rsidRPr="00FF046E" w:rsidRDefault="00506C74" w:rsidP="00243AC9">
      <w:pPr>
        <w:pStyle w:val="ListParagraph"/>
        <w:numPr>
          <w:ilvl w:val="0"/>
          <w:numId w:val="94"/>
        </w:numPr>
        <w:spacing w:after="0"/>
        <w:contextualSpacing w:val="0"/>
        <w:rPr>
          <w:b/>
          <w:u w:val="single"/>
        </w:rPr>
      </w:pPr>
      <w:commentRangeStart w:id="43"/>
      <w:commentRangeStart w:id="44"/>
      <w:r w:rsidRPr="00FF046E">
        <w:rPr>
          <w:b/>
          <w:u w:val="single"/>
        </w:rPr>
        <w:t>T</w:t>
      </w:r>
      <w:r w:rsidR="00A36DAC" w:rsidRPr="00FF046E">
        <w:rPr>
          <w:b/>
          <w:u w:val="single"/>
        </w:rPr>
        <w:t>he fetal head</w:t>
      </w:r>
      <w:r w:rsidRPr="00FF046E">
        <w:rPr>
          <w:b/>
          <w:u w:val="single"/>
        </w:rPr>
        <w:t xml:space="preserve"> is well flexed</w:t>
      </w:r>
      <w:r w:rsidR="00A36DAC" w:rsidRPr="00FF046E">
        <w:rPr>
          <w:b/>
          <w:u w:val="single"/>
        </w:rPr>
        <w:t xml:space="preserve">, </w:t>
      </w:r>
      <w:r w:rsidRPr="00FF046E">
        <w:rPr>
          <w:b/>
          <w:u w:val="single"/>
        </w:rPr>
        <w:t>fetal weight more than 2500 g but less than 4000 g, gestational age is at least 37 weeks.</w:t>
      </w:r>
      <w:commentRangeEnd w:id="43"/>
      <w:r w:rsidR="00BD7B51">
        <w:rPr>
          <w:rStyle w:val="CommentReference"/>
        </w:rPr>
        <w:commentReference w:id="43"/>
      </w:r>
      <w:commentRangeEnd w:id="44"/>
      <w:r w:rsidR="00EA1794">
        <w:rPr>
          <w:rStyle w:val="CommentReference"/>
        </w:rPr>
        <w:commentReference w:id="44"/>
      </w:r>
    </w:p>
    <w:p w14:paraId="13E570F9" w14:textId="77777777" w:rsidR="00506C74" w:rsidRPr="00FF046E" w:rsidRDefault="00506C74" w:rsidP="00243AC9">
      <w:pPr>
        <w:pStyle w:val="ListParagraph"/>
        <w:numPr>
          <w:ilvl w:val="0"/>
          <w:numId w:val="94"/>
        </w:numPr>
        <w:spacing w:after="0"/>
        <w:contextualSpacing w:val="0"/>
      </w:pPr>
      <w:r w:rsidRPr="00FF046E">
        <w:t>The fetal weight is less than 4000 g, gestational age is at least 40 weeks.</w:t>
      </w:r>
    </w:p>
    <w:p w14:paraId="642BB521" w14:textId="77777777" w:rsidR="00506C74" w:rsidRPr="00FF046E" w:rsidRDefault="00506C74" w:rsidP="00243AC9">
      <w:pPr>
        <w:pStyle w:val="ListParagraph"/>
        <w:numPr>
          <w:ilvl w:val="0"/>
          <w:numId w:val="94"/>
        </w:numPr>
        <w:spacing w:after="0"/>
        <w:contextualSpacing w:val="0"/>
      </w:pPr>
      <w:r w:rsidRPr="00FF046E">
        <w:t>The fetal weight is more than 2500 g, gestational age is at least 34 weeks.</w:t>
      </w:r>
    </w:p>
    <w:p w14:paraId="7BD0A76C" w14:textId="77777777" w:rsidR="009D20DB" w:rsidRPr="00FF046E" w:rsidRDefault="00506C74" w:rsidP="00243AC9">
      <w:pPr>
        <w:pStyle w:val="ListParagraph"/>
        <w:numPr>
          <w:ilvl w:val="0"/>
          <w:numId w:val="94"/>
        </w:numPr>
        <w:spacing w:after="0"/>
        <w:contextualSpacing w:val="0"/>
      </w:pPr>
      <w:r w:rsidRPr="00FF046E">
        <w:t>The fetal weight is more than 2500 g but less than 4000 g, gestational age is at least 37 weeks.</w:t>
      </w:r>
    </w:p>
    <w:p w14:paraId="0EB3E4C8" w14:textId="77777777" w:rsidR="008746F2" w:rsidRPr="00FF046E" w:rsidRDefault="00A36DAC" w:rsidP="00243AC9">
      <w:pPr>
        <w:pStyle w:val="ListParagraph"/>
        <w:numPr>
          <w:ilvl w:val="0"/>
          <w:numId w:val="92"/>
        </w:numPr>
        <w:spacing w:before="120" w:after="0"/>
        <w:contextualSpacing w:val="0"/>
      </w:pPr>
      <w:r w:rsidRPr="00FF046E">
        <w:t>What position should Ms. D. adopt during second stage</w:t>
      </w:r>
      <w:r w:rsidR="008746F2" w:rsidRPr="00FF046E">
        <w:t>?</w:t>
      </w:r>
    </w:p>
    <w:p w14:paraId="265C7A97" w14:textId="77777777" w:rsidR="00A36DAC" w:rsidRPr="00FF046E" w:rsidRDefault="00A36DAC" w:rsidP="00243AC9">
      <w:pPr>
        <w:pStyle w:val="ListParagraph"/>
        <w:numPr>
          <w:ilvl w:val="0"/>
          <w:numId w:val="95"/>
        </w:numPr>
        <w:spacing w:after="0"/>
        <w:contextualSpacing w:val="0"/>
        <w:rPr>
          <w:b/>
          <w:u w:val="single"/>
        </w:rPr>
      </w:pPr>
      <w:r w:rsidRPr="00FF046E">
        <w:rPr>
          <w:b/>
          <w:u w:val="single"/>
        </w:rPr>
        <w:t>Ms. D. should adopt the position of her choice during second stage.</w:t>
      </w:r>
    </w:p>
    <w:p w14:paraId="44D7B398" w14:textId="77777777" w:rsidR="008746F2" w:rsidRPr="00FF046E" w:rsidRDefault="00A36DAC" w:rsidP="00243AC9">
      <w:pPr>
        <w:pStyle w:val="ListParagraph"/>
        <w:numPr>
          <w:ilvl w:val="0"/>
          <w:numId w:val="95"/>
        </w:numPr>
        <w:spacing w:after="0"/>
        <w:contextualSpacing w:val="0"/>
      </w:pPr>
      <w:r w:rsidRPr="00FF046E">
        <w:t>The safest position is for her to be on her back in stirrups</w:t>
      </w:r>
      <w:r w:rsidR="008746F2" w:rsidRPr="00FF046E">
        <w:t>.</w:t>
      </w:r>
    </w:p>
    <w:p w14:paraId="2211A5AA" w14:textId="77777777" w:rsidR="00A36DAC" w:rsidRPr="00FF046E" w:rsidRDefault="00A36DAC" w:rsidP="00243AC9">
      <w:pPr>
        <w:pStyle w:val="ListParagraph"/>
        <w:numPr>
          <w:ilvl w:val="0"/>
          <w:numId w:val="95"/>
        </w:numPr>
        <w:spacing w:after="0"/>
        <w:contextualSpacing w:val="0"/>
      </w:pPr>
      <w:r w:rsidRPr="00FF046E">
        <w:t>The safest position is for her to be on hands and knees.</w:t>
      </w:r>
    </w:p>
    <w:p w14:paraId="1A0D1D43" w14:textId="77777777" w:rsidR="00A36DAC" w:rsidRPr="00FF046E" w:rsidRDefault="00A36DAC" w:rsidP="00243AC9">
      <w:pPr>
        <w:pStyle w:val="ListParagraph"/>
        <w:numPr>
          <w:ilvl w:val="0"/>
          <w:numId w:val="95"/>
        </w:numPr>
        <w:spacing w:after="0"/>
        <w:contextualSpacing w:val="0"/>
      </w:pPr>
      <w:r w:rsidRPr="00FF046E">
        <w:t>The safest position is for her to be on her left side.</w:t>
      </w:r>
    </w:p>
    <w:p w14:paraId="04285727" w14:textId="22EECBB8" w:rsidR="008746F2" w:rsidRPr="00FF046E" w:rsidRDefault="00C96BE6" w:rsidP="00243AC9">
      <w:pPr>
        <w:pStyle w:val="ListParagraph"/>
        <w:numPr>
          <w:ilvl w:val="0"/>
          <w:numId w:val="92"/>
        </w:numPr>
        <w:spacing w:before="120" w:after="0"/>
        <w:contextualSpacing w:val="0"/>
      </w:pPr>
      <w:r w:rsidRPr="00FF046E">
        <w:t xml:space="preserve">You </w:t>
      </w:r>
      <w:r w:rsidR="00EA1794">
        <w:t xml:space="preserve">are caring for </w:t>
      </w:r>
      <w:r w:rsidRPr="00FF046E">
        <w:t xml:space="preserve">Ms. </w:t>
      </w:r>
      <w:r w:rsidR="00EA1794">
        <w:t>E. who has a frank breech presentation. G</w:t>
      </w:r>
      <w:r w:rsidR="007D5CB8" w:rsidRPr="00FF046E">
        <w:t>estational age is 34 weeks</w:t>
      </w:r>
      <w:r w:rsidRPr="00FF046E">
        <w:t>. What is the risk for her baby if she gives birth vaginally</w:t>
      </w:r>
      <w:r w:rsidR="008746F2" w:rsidRPr="00FF046E">
        <w:t>?</w:t>
      </w:r>
    </w:p>
    <w:p w14:paraId="1AA43568" w14:textId="77777777" w:rsidR="008746F2" w:rsidRPr="00FF046E" w:rsidRDefault="00C96BE6" w:rsidP="00243AC9">
      <w:pPr>
        <w:pStyle w:val="ListParagraph"/>
        <w:numPr>
          <w:ilvl w:val="0"/>
          <w:numId w:val="96"/>
        </w:numPr>
        <w:spacing w:after="0"/>
        <w:contextualSpacing w:val="0"/>
      </w:pPr>
      <w:r w:rsidRPr="00FF046E">
        <w:t>Fetal distress</w:t>
      </w:r>
      <w:r w:rsidR="008746F2" w:rsidRPr="00FF046E">
        <w:t>.</w:t>
      </w:r>
    </w:p>
    <w:p w14:paraId="28A1A023" w14:textId="77777777" w:rsidR="00C96BE6" w:rsidRPr="00FF046E" w:rsidRDefault="00C96BE6" w:rsidP="00243AC9">
      <w:pPr>
        <w:pStyle w:val="ListParagraph"/>
        <w:numPr>
          <w:ilvl w:val="0"/>
          <w:numId w:val="96"/>
        </w:numPr>
        <w:spacing w:after="0"/>
        <w:contextualSpacing w:val="0"/>
      </w:pPr>
      <w:r w:rsidRPr="00FF046E">
        <w:t>Prolapsed cord.</w:t>
      </w:r>
    </w:p>
    <w:p w14:paraId="5B8931E2" w14:textId="77777777" w:rsidR="00C96BE6" w:rsidRPr="00FF046E" w:rsidRDefault="00C96BE6" w:rsidP="00243AC9">
      <w:pPr>
        <w:pStyle w:val="ListParagraph"/>
        <w:numPr>
          <w:ilvl w:val="0"/>
          <w:numId w:val="96"/>
        </w:numPr>
        <w:spacing w:after="0"/>
        <w:contextualSpacing w:val="0"/>
      </w:pPr>
      <w:r w:rsidRPr="00FF046E">
        <w:t>Placental abruption.</w:t>
      </w:r>
    </w:p>
    <w:p w14:paraId="394B9CC5" w14:textId="77777777" w:rsidR="00C96BE6" w:rsidRPr="00FF046E" w:rsidRDefault="00C96BE6" w:rsidP="00243AC9">
      <w:pPr>
        <w:pStyle w:val="ListParagraph"/>
        <w:numPr>
          <w:ilvl w:val="0"/>
          <w:numId w:val="96"/>
        </w:numPr>
        <w:spacing w:after="0"/>
        <w:contextualSpacing w:val="0"/>
        <w:rPr>
          <w:b/>
          <w:u w:val="single"/>
        </w:rPr>
      </w:pPr>
      <w:r w:rsidRPr="00FF046E">
        <w:rPr>
          <w:b/>
          <w:u w:val="single"/>
        </w:rPr>
        <w:t>Entrapped head.</w:t>
      </w:r>
    </w:p>
    <w:p w14:paraId="24C9FA19" w14:textId="77777777" w:rsidR="008746F2" w:rsidRPr="00FF046E" w:rsidRDefault="007D5CB8" w:rsidP="00243AC9">
      <w:pPr>
        <w:pStyle w:val="ListParagraph"/>
        <w:numPr>
          <w:ilvl w:val="0"/>
          <w:numId w:val="92"/>
        </w:numPr>
        <w:spacing w:before="120" w:after="0"/>
        <w:contextualSpacing w:val="0"/>
      </w:pPr>
      <w:r w:rsidRPr="00FF046E">
        <w:t>While monitoring Ms. D. when her cervix is 7 cm dilated, you note that the FHR is 118 bpm during a contraction and 142 bpm after the contraction is over. The liquor is meconium-stained. What is the most likely problem</w:t>
      </w:r>
      <w:r w:rsidR="008746F2" w:rsidRPr="00FF046E">
        <w:t>?</w:t>
      </w:r>
    </w:p>
    <w:p w14:paraId="738C6453" w14:textId="77777777" w:rsidR="008746F2" w:rsidRPr="00FF046E" w:rsidRDefault="007D5CB8" w:rsidP="00243AC9">
      <w:pPr>
        <w:pStyle w:val="ListParagraph"/>
        <w:numPr>
          <w:ilvl w:val="0"/>
          <w:numId w:val="97"/>
        </w:numPr>
        <w:spacing w:after="0"/>
        <w:contextualSpacing w:val="0"/>
      </w:pPr>
      <w:r w:rsidRPr="00FF046E">
        <w:t>Prolapsed cord</w:t>
      </w:r>
      <w:r w:rsidR="008746F2" w:rsidRPr="00FF046E">
        <w:t>.</w:t>
      </w:r>
    </w:p>
    <w:p w14:paraId="6BF1BCC9" w14:textId="77777777" w:rsidR="007D5CB8" w:rsidRPr="00FF046E" w:rsidRDefault="007D5CB8" w:rsidP="00243AC9">
      <w:pPr>
        <w:pStyle w:val="ListParagraph"/>
        <w:numPr>
          <w:ilvl w:val="0"/>
          <w:numId w:val="97"/>
        </w:numPr>
        <w:spacing w:after="0"/>
        <w:contextualSpacing w:val="0"/>
      </w:pPr>
      <w:r w:rsidRPr="00FF046E">
        <w:t>Fetal distress.</w:t>
      </w:r>
    </w:p>
    <w:p w14:paraId="33E455F1" w14:textId="77777777" w:rsidR="007D5CB8" w:rsidRPr="00FF046E" w:rsidRDefault="007D5CB8" w:rsidP="00243AC9">
      <w:pPr>
        <w:pStyle w:val="ListParagraph"/>
        <w:numPr>
          <w:ilvl w:val="0"/>
          <w:numId w:val="97"/>
        </w:numPr>
        <w:spacing w:after="0"/>
        <w:contextualSpacing w:val="0"/>
      </w:pPr>
      <w:r w:rsidRPr="00FF046E">
        <w:t>Entrapped head.</w:t>
      </w:r>
    </w:p>
    <w:p w14:paraId="59C1E02E" w14:textId="77777777" w:rsidR="007D5CB8" w:rsidRPr="00FF046E" w:rsidRDefault="007D5CB8" w:rsidP="00243AC9">
      <w:pPr>
        <w:pStyle w:val="ListParagraph"/>
        <w:numPr>
          <w:ilvl w:val="0"/>
          <w:numId w:val="97"/>
        </w:numPr>
        <w:spacing w:after="0"/>
        <w:contextualSpacing w:val="0"/>
        <w:rPr>
          <w:b/>
          <w:u w:val="single"/>
        </w:rPr>
      </w:pPr>
      <w:r w:rsidRPr="00FF046E">
        <w:rPr>
          <w:b/>
          <w:u w:val="single"/>
        </w:rPr>
        <w:t>There is no problem.</w:t>
      </w:r>
    </w:p>
    <w:p w14:paraId="7DC2388C" w14:textId="77777777" w:rsidR="00D2398C" w:rsidRPr="00FF046E" w:rsidRDefault="00D2398C"/>
    <w:sectPr w:rsidR="00D2398C" w:rsidRPr="00FF046E">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herrie Evans" w:date="2020-05-13T09:39:00Z" w:initials="CE">
    <w:p w14:paraId="64A3C854" w14:textId="77777777" w:rsidR="00544064" w:rsidRDefault="00544064">
      <w:pPr>
        <w:pStyle w:val="CommentText"/>
      </w:pPr>
      <w:r>
        <w:rPr>
          <w:rStyle w:val="CommentReference"/>
        </w:rPr>
        <w:annotationRef/>
      </w:r>
      <w:r>
        <w:rPr>
          <w:rStyle w:val="CommentReference"/>
        </w:rPr>
        <w:t>Seems both a and b would be seen as correct. A seems to be what you might start with and b is what you would do with your assessment once complete.  I like addition of the alert values</w:t>
      </w:r>
    </w:p>
  </w:comment>
  <w:comment w:id="3" w:author="Susheela Engelbrecht" w:date="2020-05-18T15:23:00Z" w:initials="SE">
    <w:p w14:paraId="3A14ACA7" w14:textId="13855064" w:rsidR="0095078F" w:rsidRDefault="0095078F">
      <w:pPr>
        <w:pStyle w:val="CommentText"/>
      </w:pPr>
      <w:r>
        <w:rPr>
          <w:rStyle w:val="CommentReference"/>
        </w:rPr>
        <w:annotationRef/>
      </w:r>
      <w:r>
        <w:t>How’s this??</w:t>
      </w:r>
    </w:p>
  </w:comment>
  <w:comment w:id="5" w:author="Cherrie Evans" w:date="2020-05-13T09:44:00Z" w:initials="CE">
    <w:p w14:paraId="7A491D39" w14:textId="77777777" w:rsidR="00544064" w:rsidRDefault="00544064">
      <w:pPr>
        <w:pStyle w:val="CommentText"/>
      </w:pPr>
      <w:r>
        <w:rPr>
          <w:rStyle w:val="CommentReference"/>
        </w:rPr>
        <w:annotationRef/>
      </w:r>
      <w:r>
        <w:t>Below 60 is ok? Is this a trick b/c she does not have additional signs?</w:t>
      </w:r>
    </w:p>
  </w:comment>
  <w:comment w:id="6" w:author="Susheela Engelbrecht" w:date="2020-05-18T14:52:00Z" w:initials="SE">
    <w:p w14:paraId="0BE8E5D3" w14:textId="4BA66282" w:rsidR="005117A6" w:rsidRDefault="005117A6">
      <w:pPr>
        <w:pStyle w:val="CommentText"/>
      </w:pPr>
      <w:r>
        <w:rPr>
          <w:rStyle w:val="CommentReference"/>
        </w:rPr>
        <w:annotationRef/>
      </w:r>
      <w:r>
        <w:t>Trick – I raise</w:t>
      </w:r>
      <w:r w:rsidR="0095078F">
        <w:t>d</w:t>
      </w:r>
      <w:r>
        <w:t xml:space="preserve"> it a bit</w:t>
      </w:r>
    </w:p>
  </w:comment>
  <w:comment w:id="11" w:author="Susheela Engelbrecht" w:date="2020-05-18T14:55:00Z" w:initials="SE">
    <w:p w14:paraId="2C235690" w14:textId="4EBF2D6F" w:rsidR="005117A6" w:rsidRDefault="005117A6">
      <w:pPr>
        <w:pStyle w:val="CommentText"/>
      </w:pPr>
      <w:r>
        <w:rPr>
          <w:rStyle w:val="CommentReference"/>
        </w:rPr>
        <w:annotationRef/>
      </w:r>
      <w:r>
        <w:t>She might be anxious, and while this is a “diagnosis” many won’t consider it as such. So I suggest keeping the original wording.</w:t>
      </w:r>
    </w:p>
  </w:comment>
  <w:comment w:id="15" w:author="Cherrie Evans" w:date="2020-05-13T09:51:00Z" w:initials="CE">
    <w:p w14:paraId="42F9BE4B" w14:textId="77777777" w:rsidR="00544064" w:rsidRDefault="00544064">
      <w:pPr>
        <w:pStyle w:val="CommentText"/>
      </w:pPr>
      <w:r>
        <w:rPr>
          <w:rStyle w:val="CommentReference"/>
        </w:rPr>
        <w:annotationRef/>
      </w:r>
      <w:r>
        <w:t>Is there a reason we are not using “p” words?</w:t>
      </w:r>
    </w:p>
  </w:comment>
  <w:comment w:id="16" w:author="Susheela Engelbrecht" w:date="2020-05-18T14:58:00Z" w:initials="SE">
    <w:p w14:paraId="4AF7C598" w14:textId="4E7C7490" w:rsidR="005117A6" w:rsidRDefault="005117A6">
      <w:pPr>
        <w:pStyle w:val="CommentText"/>
      </w:pPr>
      <w:r>
        <w:rPr>
          <w:rStyle w:val="CommentReference"/>
        </w:rPr>
        <w:annotationRef/>
      </w:r>
      <w:r>
        <w:t>In the pre-test, they may or may not be familiar with the 4 “P”s.</w:t>
      </w:r>
    </w:p>
  </w:comment>
  <w:comment w:id="17" w:author="Cherrie Evans" w:date="2020-05-13T09:52:00Z" w:initials="CE">
    <w:p w14:paraId="02060A6F" w14:textId="77777777" w:rsidR="00544064" w:rsidRDefault="00544064">
      <w:pPr>
        <w:pStyle w:val="CommentText"/>
      </w:pPr>
      <w:r>
        <w:rPr>
          <w:rStyle w:val="CommentReference"/>
        </w:rPr>
        <w:annotationRef/>
      </w:r>
      <w:r>
        <w:t>Is this really under this section?  Sections may not matter however.</w:t>
      </w:r>
    </w:p>
  </w:comment>
  <w:comment w:id="21" w:author="Cherrie Evans" w:date="2020-05-13T10:02:00Z" w:initials="CE">
    <w:p w14:paraId="5753D887" w14:textId="77777777" w:rsidR="00544064" w:rsidRDefault="00544064">
      <w:pPr>
        <w:pStyle w:val="CommentText"/>
      </w:pPr>
      <w:r>
        <w:rPr>
          <w:rStyle w:val="CommentReference"/>
        </w:rPr>
        <w:annotationRef/>
      </w:r>
      <w:r>
        <w:t>Just confirming we covered this in the Flip</w:t>
      </w:r>
    </w:p>
  </w:comment>
  <w:comment w:id="22" w:author="Susheela Engelbrecht" w:date="2020-05-18T15:34:00Z" w:initials="SE">
    <w:p w14:paraId="743DD9BD" w14:textId="38C1C6DA" w:rsidR="00925A43" w:rsidRDefault="00925A43">
      <w:pPr>
        <w:pStyle w:val="CommentText"/>
      </w:pPr>
      <w:r>
        <w:rPr>
          <w:rStyle w:val="CommentReference"/>
        </w:rPr>
        <w:annotationRef/>
      </w:r>
      <w:r>
        <w:t>Yes</w:t>
      </w:r>
    </w:p>
  </w:comment>
  <w:comment w:id="25" w:author="Cherrie Evans" w:date="2020-05-13T10:06:00Z" w:initials="CE">
    <w:p w14:paraId="29122AA2" w14:textId="77777777" w:rsidR="00544064" w:rsidRDefault="00544064">
      <w:pPr>
        <w:pStyle w:val="CommentText"/>
      </w:pPr>
      <w:r>
        <w:rPr>
          <w:rStyle w:val="CommentReference"/>
        </w:rPr>
        <w:annotationRef/>
      </w:r>
      <w:r>
        <w:t>Might we need contractions to help differentiate?</w:t>
      </w:r>
    </w:p>
  </w:comment>
  <w:comment w:id="26" w:author="Susheela Engelbrecht" w:date="2020-05-18T15:45:00Z" w:initials="SE">
    <w:p w14:paraId="4F5E5910" w14:textId="13190C6A" w:rsidR="00E530E3" w:rsidRDefault="00E530E3">
      <w:pPr>
        <w:pStyle w:val="CommentText"/>
      </w:pPr>
      <w:r>
        <w:rPr>
          <w:rStyle w:val="CommentReference"/>
        </w:rPr>
        <w:annotationRef/>
      </w:r>
      <w:r>
        <w:t>Added</w:t>
      </w:r>
    </w:p>
  </w:comment>
  <w:comment w:id="27" w:author="Cherrie Evans" w:date="2020-05-13T10:06:00Z" w:initials="CE">
    <w:p w14:paraId="38FA459F" w14:textId="77777777" w:rsidR="00544064" w:rsidRDefault="00544064">
      <w:pPr>
        <w:pStyle w:val="CommentText"/>
      </w:pPr>
      <w:r>
        <w:rPr>
          <w:rStyle w:val="CommentReference"/>
        </w:rPr>
        <w:annotationRef/>
      </w:r>
      <w:r>
        <w:t>Why may she not have CPD?</w:t>
      </w:r>
    </w:p>
  </w:comment>
  <w:comment w:id="28" w:author="Susheela Engelbrecht" w:date="2020-05-18T15:41:00Z" w:initials="SE">
    <w:p w14:paraId="09FFC60F" w14:textId="47B0BCEC" w:rsidR="00925A43" w:rsidRDefault="00925A43">
      <w:pPr>
        <w:pStyle w:val="CommentText"/>
      </w:pPr>
      <w:r>
        <w:rPr>
          <w:rStyle w:val="CommentReference"/>
        </w:rPr>
        <w:annotationRef/>
      </w:r>
      <w:r>
        <w:t>No Bandl’s ring, 0+ caput/1+ molding, fetal part well applied to the cervix.</w:t>
      </w:r>
    </w:p>
  </w:comment>
  <w:comment w:id="31" w:author="Cherrie Evans" w:date="2020-05-13T10:12:00Z" w:initials="CE">
    <w:p w14:paraId="6511B190" w14:textId="77777777" w:rsidR="00544064" w:rsidRDefault="00544064">
      <w:pPr>
        <w:pStyle w:val="CommentText"/>
      </w:pPr>
      <w:r>
        <w:rPr>
          <w:rStyle w:val="CommentReference"/>
        </w:rPr>
        <w:annotationRef/>
      </w:r>
      <w:r>
        <w:t>I think we should not lump this under pre-referral in a standard KT</w:t>
      </w:r>
    </w:p>
  </w:comment>
  <w:comment w:id="32" w:author="Susheela Engelbrecht" w:date="2020-05-18T16:05:00Z" w:initials="SE">
    <w:p w14:paraId="04FE341D" w14:textId="532E4D0B" w:rsidR="00F12F37" w:rsidRDefault="00F12F37">
      <w:pPr>
        <w:pStyle w:val="CommentText"/>
      </w:pPr>
      <w:r>
        <w:rPr>
          <w:rStyle w:val="CommentReference"/>
        </w:rPr>
        <w:annotationRef/>
      </w:r>
      <w:r>
        <w:t>This is part of pre-referral care…..</w:t>
      </w:r>
    </w:p>
  </w:comment>
  <w:comment w:id="34" w:author="Cherrie Evans" w:date="2020-05-13T10:13:00Z" w:initials="CE">
    <w:p w14:paraId="72D5DED1" w14:textId="77777777" w:rsidR="00544064" w:rsidRDefault="00544064">
      <w:pPr>
        <w:pStyle w:val="CommentText"/>
      </w:pPr>
      <w:r>
        <w:rPr>
          <w:rStyle w:val="CommentReference"/>
        </w:rPr>
        <w:annotationRef/>
      </w:r>
      <w:r>
        <w:t>Because you don’t know if she has malaria or some other? But she may have UTI but not foul d/c or tenderness</w:t>
      </w:r>
    </w:p>
  </w:comment>
  <w:comment w:id="35" w:author="Susheela Engelbrecht" w:date="2020-05-18T16:06:00Z" w:initials="SE">
    <w:p w14:paraId="6A6AC632" w14:textId="6EA90C6A" w:rsidR="00F12F37" w:rsidRDefault="00F12F37">
      <w:pPr>
        <w:pStyle w:val="CommentText"/>
      </w:pPr>
      <w:r>
        <w:rPr>
          <w:rStyle w:val="CommentReference"/>
        </w:rPr>
        <w:annotationRef/>
      </w:r>
      <w:r>
        <w:t>How’s this?</w:t>
      </w:r>
    </w:p>
  </w:comment>
  <w:comment w:id="38" w:author="Cherrie Evans" w:date="2020-05-13T10:17:00Z" w:initials="CE">
    <w:p w14:paraId="3AD62D9A" w14:textId="77777777" w:rsidR="00544064" w:rsidRDefault="00544064">
      <w:pPr>
        <w:pStyle w:val="CommentText"/>
      </w:pPr>
      <w:r>
        <w:rPr>
          <w:rStyle w:val="CommentReference"/>
        </w:rPr>
        <w:annotationRef/>
      </w:r>
      <w:r>
        <w:t>Do we not say for augmentation for our module that you  do not augment breeches?</w:t>
      </w:r>
    </w:p>
  </w:comment>
  <w:comment w:id="39" w:author="Susheela Engelbrecht" w:date="2020-05-18T16:09:00Z" w:initials="SE">
    <w:p w14:paraId="1EE77390" w14:textId="64234E67" w:rsidR="00F12F37" w:rsidRDefault="00F12F37">
      <w:pPr>
        <w:pStyle w:val="CommentText"/>
      </w:pPr>
      <w:r>
        <w:rPr>
          <w:rStyle w:val="CommentReference"/>
        </w:rPr>
        <w:annotationRef/>
      </w:r>
      <w:r>
        <w:t>Yes, so it is a contraindication….</w:t>
      </w:r>
    </w:p>
  </w:comment>
  <w:comment w:id="43" w:author="Cherrie Evans" w:date="2020-05-13T10:22:00Z" w:initials="CE">
    <w:p w14:paraId="62E9E3FB" w14:textId="77777777" w:rsidR="00544064" w:rsidRDefault="00544064">
      <w:pPr>
        <w:pStyle w:val="CommentText"/>
      </w:pPr>
      <w:r>
        <w:rPr>
          <w:rStyle w:val="CommentReference"/>
        </w:rPr>
        <w:annotationRef/>
      </w:r>
      <w:r>
        <w:t>Do you need to confirm sacrum anterior?</w:t>
      </w:r>
    </w:p>
  </w:comment>
  <w:comment w:id="44" w:author="Susheela Engelbrecht" w:date="2020-05-18T16:16:00Z" w:initials="SE">
    <w:p w14:paraId="4F357106" w14:textId="37CAF61F" w:rsidR="00EA1794" w:rsidRDefault="00EA1794">
      <w:pPr>
        <w:pStyle w:val="CommentText"/>
      </w:pPr>
      <w:r>
        <w:rPr>
          <w:rStyle w:val="CommentReference"/>
        </w:rPr>
        <w:annotationRef/>
      </w:r>
      <w:r>
        <w:t>We don’t have this anywhere in the FC. Do we need to add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3C854" w15:done="0"/>
  <w15:commentEx w15:paraId="3A14ACA7" w15:paraIdParent="64A3C854" w15:done="0"/>
  <w15:commentEx w15:paraId="7A491D39" w15:done="0"/>
  <w15:commentEx w15:paraId="0BE8E5D3" w15:paraIdParent="7A491D39" w15:done="0"/>
  <w15:commentEx w15:paraId="2C235690" w15:done="0"/>
  <w15:commentEx w15:paraId="42F9BE4B" w15:done="0"/>
  <w15:commentEx w15:paraId="4AF7C598" w15:paraIdParent="42F9BE4B" w15:done="0"/>
  <w15:commentEx w15:paraId="02060A6F" w15:done="0"/>
  <w15:commentEx w15:paraId="5753D887" w15:done="0"/>
  <w15:commentEx w15:paraId="743DD9BD" w15:paraIdParent="5753D887" w15:done="0"/>
  <w15:commentEx w15:paraId="29122AA2" w15:done="0"/>
  <w15:commentEx w15:paraId="4F5E5910" w15:paraIdParent="29122AA2" w15:done="0"/>
  <w15:commentEx w15:paraId="38FA459F" w15:done="0"/>
  <w15:commentEx w15:paraId="09FFC60F" w15:paraIdParent="38FA459F" w15:done="0"/>
  <w15:commentEx w15:paraId="6511B190" w15:done="0"/>
  <w15:commentEx w15:paraId="04FE341D" w15:paraIdParent="6511B190" w15:done="0"/>
  <w15:commentEx w15:paraId="72D5DED1" w15:done="0"/>
  <w15:commentEx w15:paraId="6A6AC632" w15:paraIdParent="72D5DED1" w15:done="0"/>
  <w15:commentEx w15:paraId="3AD62D9A" w15:done="0"/>
  <w15:commentEx w15:paraId="1EE77390" w15:paraIdParent="3AD62D9A" w15:done="0"/>
  <w15:commentEx w15:paraId="62E9E3FB" w15:done="0"/>
  <w15:commentEx w15:paraId="4F357106" w15:paraIdParent="62E9E3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4308" w14:textId="77777777" w:rsidR="00AF595F" w:rsidRDefault="00AF595F" w:rsidP="008864CD">
      <w:pPr>
        <w:spacing w:after="0" w:line="240" w:lineRule="auto"/>
      </w:pPr>
      <w:r>
        <w:separator/>
      </w:r>
    </w:p>
  </w:endnote>
  <w:endnote w:type="continuationSeparator" w:id="0">
    <w:p w14:paraId="7ED8F614" w14:textId="77777777" w:rsidR="00AF595F" w:rsidRDefault="00AF595F" w:rsidP="0088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BGNAB+TimesNewRoman">
    <w:altName w:val="NBGNAB+TimesNewRoman"/>
    <w:panose1 w:val="00000000000000000000"/>
    <w:charset w:val="00"/>
    <w:family w:val="roman"/>
    <w:notTrueType/>
    <w:pitch w:val="default"/>
    <w:sig w:usb0="00000003" w:usb1="00000000" w:usb2="00000000" w:usb3="00000000" w:csb0="00000001" w:csb1="00000000"/>
  </w:font>
  <w:font w:name="Helvetica LT Std">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BMEMJ+TimesNewRoman">
    <w:altName w:val="Arial"/>
    <w:panose1 w:val="00000000000000000000"/>
    <w:charset w:val="00"/>
    <w:family w:val="roman"/>
    <w:notTrueType/>
    <w:pitch w:val="default"/>
    <w:sig w:usb0="00000003" w:usb1="00000000" w:usb2="00000000" w:usb3="00000000" w:csb0="00000001" w:csb1="00000000"/>
  </w:font>
  <w:font w:name="BBMFBP+TimesNewRoman,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28C1" w14:textId="12FD0A74" w:rsidR="00544064" w:rsidRPr="008864CD" w:rsidRDefault="00544064">
    <w:pPr>
      <w:pStyle w:val="Footer"/>
      <w:rPr>
        <w:sz w:val="20"/>
      </w:rPr>
    </w:pPr>
    <w:r>
      <w:rPr>
        <w:sz w:val="20"/>
      </w:rPr>
      <w:t>P</w:t>
    </w:r>
    <w:r w:rsidR="00E47516">
      <w:rPr>
        <w:sz w:val="20"/>
      </w:rPr>
      <w:t>&amp;</w:t>
    </w:r>
    <w:r>
      <w:rPr>
        <w:sz w:val="20"/>
      </w:rPr>
      <w:t xml:space="preserve">OL: </w:t>
    </w:r>
    <w:r w:rsidR="00E47516">
      <w:rPr>
        <w:sz w:val="20"/>
      </w:rPr>
      <w:t>S</w:t>
    </w:r>
    <w:r>
      <w:rPr>
        <w:sz w:val="20"/>
      </w:rPr>
      <w:t>upplemental materials</w:t>
    </w:r>
    <w:r>
      <w:rPr>
        <w:sz w:val="20"/>
      </w:rPr>
      <w:tab/>
    </w:r>
    <w:r>
      <w:rPr>
        <w:sz w:val="20"/>
      </w:rPr>
      <w:tab/>
    </w:r>
    <w:r w:rsidRPr="008864CD">
      <w:rPr>
        <w:sz w:val="20"/>
      </w:rPr>
      <w:fldChar w:fldCharType="begin"/>
    </w:r>
    <w:r w:rsidRPr="008864CD">
      <w:rPr>
        <w:sz w:val="20"/>
      </w:rPr>
      <w:instrText xml:space="preserve"> PAGE   \* MERGEFORMAT </w:instrText>
    </w:r>
    <w:r w:rsidRPr="008864CD">
      <w:rPr>
        <w:sz w:val="20"/>
      </w:rPr>
      <w:fldChar w:fldCharType="separate"/>
    </w:r>
    <w:r w:rsidR="00AF595F">
      <w:rPr>
        <w:noProof/>
        <w:sz w:val="20"/>
      </w:rPr>
      <w:t>1</w:t>
    </w:r>
    <w:r w:rsidRPr="008864C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C2A5" w14:textId="77777777" w:rsidR="00AF595F" w:rsidRDefault="00AF595F" w:rsidP="008864CD">
      <w:pPr>
        <w:spacing w:after="0" w:line="240" w:lineRule="auto"/>
      </w:pPr>
      <w:r>
        <w:separator/>
      </w:r>
    </w:p>
  </w:footnote>
  <w:footnote w:type="continuationSeparator" w:id="0">
    <w:p w14:paraId="1BEC6EB2" w14:textId="77777777" w:rsidR="00AF595F" w:rsidRDefault="00AF595F" w:rsidP="00886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937"/>
    <w:multiLevelType w:val="hybridMultilevel"/>
    <w:tmpl w:val="2FA2E1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8A5C72"/>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F67D6A"/>
    <w:multiLevelType w:val="hybridMultilevel"/>
    <w:tmpl w:val="749876D2"/>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5320C4E"/>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5815997"/>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493D5B"/>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85D0D11"/>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0A1A39D1"/>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AB4415A"/>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C6368E3"/>
    <w:multiLevelType w:val="hybridMultilevel"/>
    <w:tmpl w:val="2D64E2C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03E46FE"/>
    <w:multiLevelType w:val="hybridMultilevel"/>
    <w:tmpl w:val="6EC04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7745FF"/>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0D57A2E"/>
    <w:multiLevelType w:val="hybridMultilevel"/>
    <w:tmpl w:val="2EA4B82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1CF5843"/>
    <w:multiLevelType w:val="hybridMultilevel"/>
    <w:tmpl w:val="33C435BA"/>
    <w:lvl w:ilvl="0" w:tplc="A086E2A8">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642203D"/>
    <w:multiLevelType w:val="hybridMultilevel"/>
    <w:tmpl w:val="0FE4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7125E"/>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7B660DB"/>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18774EF0"/>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18D14051"/>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19EA6581"/>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1A8235C3"/>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1A9F712A"/>
    <w:multiLevelType w:val="hybridMultilevel"/>
    <w:tmpl w:val="11B21582"/>
    <w:lvl w:ilvl="0" w:tplc="76AADF78">
      <w:start w:val="1"/>
      <w:numFmt w:val="decimal"/>
      <w:lvlText w:val="%1."/>
      <w:lvlJc w:val="left"/>
      <w:pPr>
        <w:ind w:left="420" w:hanging="360"/>
      </w:pPr>
      <w:rPr>
        <w:b w:val="0"/>
        <w:i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1BE31A4A"/>
    <w:multiLevelType w:val="hybridMultilevel"/>
    <w:tmpl w:val="2FA2E1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1C517ADE"/>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1CBD43CD"/>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1D945E14"/>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1FEA180E"/>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22B52265"/>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3FE07BF"/>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45D4F9E"/>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25043304"/>
    <w:multiLevelType w:val="hybridMultilevel"/>
    <w:tmpl w:val="D556F3F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25212755"/>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254C095B"/>
    <w:multiLevelType w:val="hybridMultilevel"/>
    <w:tmpl w:val="913C113E"/>
    <w:lvl w:ilvl="0" w:tplc="C902D770">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25EF0A98"/>
    <w:multiLevelType w:val="hybridMultilevel"/>
    <w:tmpl w:val="1C08C4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28865BA8"/>
    <w:multiLevelType w:val="hybridMultilevel"/>
    <w:tmpl w:val="D556F3F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28C9586D"/>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297075CC"/>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29CF1D29"/>
    <w:multiLevelType w:val="hybridMultilevel"/>
    <w:tmpl w:val="749876D2"/>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29EB62E2"/>
    <w:multiLevelType w:val="hybridMultilevel"/>
    <w:tmpl w:val="7B20D97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2B3123DB"/>
    <w:multiLevelType w:val="hybridMultilevel"/>
    <w:tmpl w:val="749876D2"/>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2C626504"/>
    <w:multiLevelType w:val="hybridMultilevel"/>
    <w:tmpl w:val="2FA2E1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2C697BFD"/>
    <w:multiLevelType w:val="hybridMultilevel"/>
    <w:tmpl w:val="749876D2"/>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30C24B3C"/>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33283DE0"/>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34683FDD"/>
    <w:multiLevelType w:val="hybridMultilevel"/>
    <w:tmpl w:val="867CB65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38531679"/>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38B52B6E"/>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38E725B3"/>
    <w:multiLevelType w:val="hybridMultilevel"/>
    <w:tmpl w:val="749876D2"/>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15:restartNumberingAfterBreak="0">
    <w:nsid w:val="39256F3B"/>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3B5E532E"/>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15:restartNumberingAfterBreak="0">
    <w:nsid w:val="3BA86D16"/>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15:restartNumberingAfterBreak="0">
    <w:nsid w:val="3E492872"/>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3E864E24"/>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3FAD18C6"/>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3FFA0A24"/>
    <w:multiLevelType w:val="hybridMultilevel"/>
    <w:tmpl w:val="11B21582"/>
    <w:lvl w:ilvl="0" w:tplc="76AADF78">
      <w:start w:val="1"/>
      <w:numFmt w:val="decimal"/>
      <w:lvlText w:val="%1."/>
      <w:lvlJc w:val="left"/>
      <w:pPr>
        <w:ind w:left="420" w:hanging="360"/>
      </w:pPr>
      <w:rPr>
        <w:b w:val="0"/>
        <w:i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43527393"/>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6" w15:restartNumberingAfterBreak="0">
    <w:nsid w:val="43A436A0"/>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46365589"/>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475434D6"/>
    <w:multiLevelType w:val="hybridMultilevel"/>
    <w:tmpl w:val="11B21582"/>
    <w:lvl w:ilvl="0" w:tplc="76AADF78">
      <w:start w:val="1"/>
      <w:numFmt w:val="decimal"/>
      <w:lvlText w:val="%1."/>
      <w:lvlJc w:val="left"/>
      <w:pPr>
        <w:ind w:left="420" w:hanging="360"/>
      </w:pPr>
      <w:rPr>
        <w:b w:val="0"/>
        <w:i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9" w15:restartNumberingAfterBreak="0">
    <w:nsid w:val="492423B5"/>
    <w:multiLevelType w:val="hybridMultilevel"/>
    <w:tmpl w:val="FBF2108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4B5C4212"/>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4DC66594"/>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4E0A2A71"/>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15:restartNumberingAfterBreak="0">
    <w:nsid w:val="4E6E2784"/>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4E734556"/>
    <w:multiLevelType w:val="hybridMultilevel"/>
    <w:tmpl w:val="33C435BA"/>
    <w:lvl w:ilvl="0" w:tplc="A086E2A8">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5" w15:restartNumberingAfterBreak="0">
    <w:nsid w:val="50837BE1"/>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6" w15:restartNumberingAfterBreak="0">
    <w:nsid w:val="51737297"/>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52530F4C"/>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3D12D82"/>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9" w15:restartNumberingAfterBreak="0">
    <w:nsid w:val="53D434CE"/>
    <w:multiLevelType w:val="hybridMultilevel"/>
    <w:tmpl w:val="21A4DB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15:restartNumberingAfterBreak="0">
    <w:nsid w:val="54C00067"/>
    <w:multiLevelType w:val="hybridMultilevel"/>
    <w:tmpl w:val="5D92210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1" w15:restartNumberingAfterBreak="0">
    <w:nsid w:val="556D77CA"/>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2" w15:restartNumberingAfterBreak="0">
    <w:nsid w:val="56955F8C"/>
    <w:multiLevelType w:val="hybridMultilevel"/>
    <w:tmpl w:val="F7E014EA"/>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15:restartNumberingAfterBreak="0">
    <w:nsid w:val="59461F27"/>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4" w15:restartNumberingAfterBreak="0">
    <w:nsid w:val="59781BCC"/>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15:restartNumberingAfterBreak="0">
    <w:nsid w:val="59956F5A"/>
    <w:multiLevelType w:val="hybridMultilevel"/>
    <w:tmpl w:val="7F0666CE"/>
    <w:lvl w:ilvl="0" w:tplc="76D2BF72">
      <w:start w:val="1"/>
      <w:numFmt w:val="lowerLetter"/>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15:restartNumberingAfterBreak="0">
    <w:nsid w:val="5A1C3FE1"/>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7" w15:restartNumberingAfterBreak="0">
    <w:nsid w:val="5C532789"/>
    <w:multiLevelType w:val="hybridMultilevel"/>
    <w:tmpl w:val="913C113E"/>
    <w:lvl w:ilvl="0" w:tplc="C902D770">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5D5B4794"/>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5E203D52"/>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 w15:restartNumberingAfterBreak="0">
    <w:nsid w:val="5F0B6B72"/>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5F922BE3"/>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2" w15:restartNumberingAfterBreak="0">
    <w:nsid w:val="5F9E071B"/>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3" w15:restartNumberingAfterBreak="0">
    <w:nsid w:val="60D80624"/>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4" w15:restartNumberingAfterBreak="0">
    <w:nsid w:val="636140FD"/>
    <w:multiLevelType w:val="hybridMultilevel"/>
    <w:tmpl w:val="D556F3F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5" w15:restartNumberingAfterBreak="0">
    <w:nsid w:val="65C450E2"/>
    <w:multiLevelType w:val="hybridMultilevel"/>
    <w:tmpl w:val="4FE42DFA"/>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6" w15:restartNumberingAfterBreak="0">
    <w:nsid w:val="672F4FCE"/>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68171554"/>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681E09EF"/>
    <w:multiLevelType w:val="hybridMultilevel"/>
    <w:tmpl w:val="DDCA42F0"/>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9" w15:restartNumberingAfterBreak="0">
    <w:nsid w:val="6DE81ADC"/>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0" w15:restartNumberingAfterBreak="0">
    <w:nsid w:val="6E435B17"/>
    <w:multiLevelType w:val="hybridMultilevel"/>
    <w:tmpl w:val="DF8A5A0C"/>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1" w15:restartNumberingAfterBreak="0">
    <w:nsid w:val="6F630343"/>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2" w15:restartNumberingAfterBreak="0">
    <w:nsid w:val="70A36F74"/>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3" w15:restartNumberingAfterBreak="0">
    <w:nsid w:val="715B7892"/>
    <w:multiLevelType w:val="hybridMultilevel"/>
    <w:tmpl w:val="913C113E"/>
    <w:lvl w:ilvl="0" w:tplc="C902D770">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4" w15:restartNumberingAfterBreak="0">
    <w:nsid w:val="75E77A84"/>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6061D01"/>
    <w:multiLevelType w:val="hybridMultilevel"/>
    <w:tmpl w:val="D556F3F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15:restartNumberingAfterBreak="0">
    <w:nsid w:val="766F5010"/>
    <w:multiLevelType w:val="hybridMultilevel"/>
    <w:tmpl w:val="62944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7386CC6"/>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8" w15:restartNumberingAfterBreak="0">
    <w:nsid w:val="78896E88"/>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9" w15:restartNumberingAfterBreak="0">
    <w:nsid w:val="78E6618A"/>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0" w15:restartNumberingAfterBreak="0">
    <w:nsid w:val="79F50D45"/>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1" w15:restartNumberingAfterBreak="0">
    <w:nsid w:val="7BF53349"/>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7CA507D9"/>
    <w:multiLevelType w:val="hybridMultilevel"/>
    <w:tmpl w:val="7E68D15A"/>
    <w:lvl w:ilvl="0" w:tplc="0AF81C5A">
      <w:start w:val="1"/>
      <w:numFmt w:val="lowerLetter"/>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7F023BD5"/>
    <w:multiLevelType w:val="hybridMultilevel"/>
    <w:tmpl w:val="8B24762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15:restartNumberingAfterBreak="0">
    <w:nsid w:val="7F664AD6"/>
    <w:multiLevelType w:val="hybridMultilevel"/>
    <w:tmpl w:val="8F1CC88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12"/>
  </w:num>
  <w:num w:numId="3">
    <w:abstractNumId w:val="9"/>
  </w:num>
  <w:num w:numId="4">
    <w:abstractNumId w:val="40"/>
  </w:num>
  <w:num w:numId="5">
    <w:abstractNumId w:val="59"/>
  </w:num>
  <w:num w:numId="6">
    <w:abstractNumId w:val="0"/>
  </w:num>
  <w:num w:numId="7">
    <w:abstractNumId w:val="22"/>
  </w:num>
  <w:num w:numId="8">
    <w:abstractNumId w:val="90"/>
  </w:num>
  <w:num w:numId="9">
    <w:abstractNumId w:val="85"/>
  </w:num>
  <w:num w:numId="10">
    <w:abstractNumId w:val="75"/>
  </w:num>
  <w:num w:numId="11">
    <w:abstractNumId w:val="38"/>
  </w:num>
  <w:num w:numId="12">
    <w:abstractNumId w:val="72"/>
  </w:num>
  <w:num w:numId="13">
    <w:abstractNumId w:val="44"/>
  </w:num>
  <w:num w:numId="14">
    <w:abstractNumId w:val="96"/>
  </w:num>
  <w:num w:numId="15">
    <w:abstractNumId w:val="33"/>
  </w:num>
  <w:num w:numId="16">
    <w:abstractNumId w:val="69"/>
  </w:num>
  <w:num w:numId="17">
    <w:abstractNumId w:val="70"/>
  </w:num>
  <w:num w:numId="18">
    <w:abstractNumId w:val="47"/>
  </w:num>
  <w:num w:numId="19">
    <w:abstractNumId w:val="83"/>
  </w:num>
  <w:num w:numId="20">
    <w:abstractNumId w:val="1"/>
  </w:num>
  <w:num w:numId="21">
    <w:abstractNumId w:val="79"/>
  </w:num>
  <w:num w:numId="22">
    <w:abstractNumId w:val="27"/>
  </w:num>
  <w:num w:numId="23">
    <w:abstractNumId w:val="46"/>
  </w:num>
  <w:num w:numId="24">
    <w:abstractNumId w:val="24"/>
  </w:num>
  <w:num w:numId="25">
    <w:abstractNumId w:val="45"/>
  </w:num>
  <w:num w:numId="26">
    <w:abstractNumId w:val="21"/>
  </w:num>
  <w:num w:numId="27">
    <w:abstractNumId w:val="25"/>
  </w:num>
  <w:num w:numId="28">
    <w:abstractNumId w:val="82"/>
  </w:num>
  <w:num w:numId="29">
    <w:abstractNumId w:val="100"/>
  </w:num>
  <w:num w:numId="30">
    <w:abstractNumId w:val="57"/>
  </w:num>
  <w:num w:numId="31">
    <w:abstractNumId w:val="36"/>
  </w:num>
  <w:num w:numId="32">
    <w:abstractNumId w:val="84"/>
  </w:num>
  <w:num w:numId="33">
    <w:abstractNumId w:val="2"/>
  </w:num>
  <w:num w:numId="34">
    <w:abstractNumId w:val="39"/>
  </w:num>
  <w:num w:numId="35">
    <w:abstractNumId w:val="58"/>
  </w:num>
  <w:num w:numId="36">
    <w:abstractNumId w:val="17"/>
  </w:num>
  <w:num w:numId="37">
    <w:abstractNumId w:val="30"/>
  </w:num>
  <w:num w:numId="38">
    <w:abstractNumId w:val="34"/>
  </w:num>
  <w:num w:numId="39">
    <w:abstractNumId w:val="18"/>
  </w:num>
  <w:num w:numId="40">
    <w:abstractNumId w:val="81"/>
  </w:num>
  <w:num w:numId="41">
    <w:abstractNumId w:val="35"/>
  </w:num>
  <w:num w:numId="42">
    <w:abstractNumId w:val="63"/>
  </w:num>
  <w:num w:numId="43">
    <w:abstractNumId w:val="54"/>
  </w:num>
  <w:num w:numId="44">
    <w:abstractNumId w:val="19"/>
  </w:num>
  <w:num w:numId="45">
    <w:abstractNumId w:val="23"/>
  </w:num>
  <w:num w:numId="46">
    <w:abstractNumId w:val="41"/>
  </w:num>
  <w:num w:numId="47">
    <w:abstractNumId w:val="92"/>
  </w:num>
  <w:num w:numId="48">
    <w:abstractNumId w:val="4"/>
  </w:num>
  <w:num w:numId="49">
    <w:abstractNumId w:val="77"/>
  </w:num>
  <w:num w:numId="50">
    <w:abstractNumId w:val="32"/>
  </w:num>
  <w:num w:numId="51">
    <w:abstractNumId w:val="93"/>
  </w:num>
  <w:num w:numId="52">
    <w:abstractNumId w:val="102"/>
  </w:num>
  <w:num w:numId="53">
    <w:abstractNumId w:val="3"/>
  </w:num>
  <w:num w:numId="54">
    <w:abstractNumId w:val="95"/>
  </w:num>
  <w:num w:numId="55">
    <w:abstractNumId w:val="50"/>
  </w:num>
  <w:num w:numId="56">
    <w:abstractNumId w:val="78"/>
  </w:num>
  <w:num w:numId="57">
    <w:abstractNumId w:val="53"/>
  </w:num>
  <w:num w:numId="58">
    <w:abstractNumId w:val="29"/>
  </w:num>
  <w:num w:numId="59">
    <w:abstractNumId w:val="71"/>
  </w:num>
  <w:num w:numId="60">
    <w:abstractNumId w:val="91"/>
  </w:num>
  <w:num w:numId="61">
    <w:abstractNumId w:val="104"/>
  </w:num>
  <w:num w:numId="62">
    <w:abstractNumId w:val="31"/>
  </w:num>
  <w:num w:numId="63">
    <w:abstractNumId w:val="56"/>
  </w:num>
  <w:num w:numId="64">
    <w:abstractNumId w:val="42"/>
  </w:num>
  <w:num w:numId="65">
    <w:abstractNumId w:val="6"/>
  </w:num>
  <w:num w:numId="66">
    <w:abstractNumId w:val="74"/>
  </w:num>
  <w:num w:numId="67">
    <w:abstractNumId w:val="37"/>
  </w:num>
  <w:num w:numId="68">
    <w:abstractNumId w:val="67"/>
  </w:num>
  <w:num w:numId="69">
    <w:abstractNumId w:val="88"/>
  </w:num>
  <w:num w:numId="70">
    <w:abstractNumId w:val="51"/>
  </w:num>
  <w:num w:numId="71">
    <w:abstractNumId w:val="87"/>
  </w:num>
  <w:num w:numId="72">
    <w:abstractNumId w:val="97"/>
  </w:num>
  <w:num w:numId="73">
    <w:abstractNumId w:val="48"/>
  </w:num>
  <w:num w:numId="74">
    <w:abstractNumId w:val="65"/>
  </w:num>
  <w:num w:numId="75">
    <w:abstractNumId w:val="55"/>
  </w:num>
  <w:num w:numId="76">
    <w:abstractNumId w:val="8"/>
  </w:num>
  <w:num w:numId="77">
    <w:abstractNumId w:val="11"/>
  </w:num>
  <w:num w:numId="78">
    <w:abstractNumId w:val="15"/>
  </w:num>
  <w:num w:numId="79">
    <w:abstractNumId w:val="66"/>
  </w:num>
  <w:num w:numId="80">
    <w:abstractNumId w:val="80"/>
  </w:num>
  <w:num w:numId="81">
    <w:abstractNumId w:val="7"/>
  </w:num>
  <w:num w:numId="82">
    <w:abstractNumId w:val="52"/>
  </w:num>
  <w:num w:numId="83">
    <w:abstractNumId w:val="103"/>
  </w:num>
  <w:num w:numId="84">
    <w:abstractNumId w:val="13"/>
  </w:num>
  <w:num w:numId="85">
    <w:abstractNumId w:val="61"/>
  </w:num>
  <w:num w:numId="86">
    <w:abstractNumId w:val="26"/>
  </w:num>
  <w:num w:numId="87">
    <w:abstractNumId w:val="16"/>
  </w:num>
  <w:num w:numId="88">
    <w:abstractNumId w:val="101"/>
  </w:num>
  <w:num w:numId="89">
    <w:abstractNumId w:val="49"/>
  </w:num>
  <w:num w:numId="90">
    <w:abstractNumId w:val="62"/>
  </w:num>
  <w:num w:numId="91">
    <w:abstractNumId w:val="89"/>
  </w:num>
  <w:num w:numId="92">
    <w:abstractNumId w:val="5"/>
  </w:num>
  <w:num w:numId="93">
    <w:abstractNumId w:val="20"/>
  </w:num>
  <w:num w:numId="94">
    <w:abstractNumId w:val="60"/>
  </w:num>
  <w:num w:numId="95">
    <w:abstractNumId w:val="94"/>
  </w:num>
  <w:num w:numId="96">
    <w:abstractNumId w:val="86"/>
  </w:num>
  <w:num w:numId="97">
    <w:abstractNumId w:val="73"/>
  </w:num>
  <w:num w:numId="98">
    <w:abstractNumId w:val="64"/>
  </w:num>
  <w:num w:numId="99">
    <w:abstractNumId w:val="99"/>
  </w:num>
  <w:num w:numId="100">
    <w:abstractNumId w:val="43"/>
  </w:num>
  <w:num w:numId="101">
    <w:abstractNumId w:val="28"/>
  </w:num>
  <w:num w:numId="102">
    <w:abstractNumId w:val="76"/>
  </w:num>
  <w:num w:numId="103">
    <w:abstractNumId w:val="98"/>
  </w:num>
  <w:num w:numId="104">
    <w:abstractNumId w:val="68"/>
  </w:num>
  <w:num w:numId="105">
    <w:abstractNumId w:val="1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rie Evans">
    <w15:presenceInfo w15:providerId="AD" w15:userId="S-1-5-21-200220283-296057445-522006248-22717"/>
  </w15:person>
  <w15:person w15:author="Susheela Engelbrecht">
    <w15:presenceInfo w15:providerId="AD" w15:userId="S-1-5-21-200220283-296057445-522006248-14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C"/>
    <w:rsid w:val="000040A8"/>
    <w:rsid w:val="00021E99"/>
    <w:rsid w:val="000643CB"/>
    <w:rsid w:val="00073DD8"/>
    <w:rsid w:val="000E1922"/>
    <w:rsid w:val="000F18BE"/>
    <w:rsid w:val="000F6B42"/>
    <w:rsid w:val="001028AB"/>
    <w:rsid w:val="0011777D"/>
    <w:rsid w:val="00126167"/>
    <w:rsid w:val="001309DD"/>
    <w:rsid w:val="00136CEA"/>
    <w:rsid w:val="001765C0"/>
    <w:rsid w:val="0017799E"/>
    <w:rsid w:val="001C41C5"/>
    <w:rsid w:val="001E38B2"/>
    <w:rsid w:val="00217527"/>
    <w:rsid w:val="00232E93"/>
    <w:rsid w:val="00243AC9"/>
    <w:rsid w:val="00244F69"/>
    <w:rsid w:val="00255A71"/>
    <w:rsid w:val="00292651"/>
    <w:rsid w:val="002A139D"/>
    <w:rsid w:val="002A1CBD"/>
    <w:rsid w:val="002A33CD"/>
    <w:rsid w:val="002C3B6D"/>
    <w:rsid w:val="002D19A9"/>
    <w:rsid w:val="003107C5"/>
    <w:rsid w:val="00327115"/>
    <w:rsid w:val="00335805"/>
    <w:rsid w:val="003B06AF"/>
    <w:rsid w:val="003B1561"/>
    <w:rsid w:val="003D0F8C"/>
    <w:rsid w:val="003E4507"/>
    <w:rsid w:val="00406EB0"/>
    <w:rsid w:val="00422842"/>
    <w:rsid w:val="00444545"/>
    <w:rsid w:val="004450BC"/>
    <w:rsid w:val="00483B6E"/>
    <w:rsid w:val="004A1D76"/>
    <w:rsid w:val="004A2644"/>
    <w:rsid w:val="004A3ED3"/>
    <w:rsid w:val="004D3FAA"/>
    <w:rsid w:val="004E532D"/>
    <w:rsid w:val="004E68CE"/>
    <w:rsid w:val="005001A7"/>
    <w:rsid w:val="00506C74"/>
    <w:rsid w:val="00510F0C"/>
    <w:rsid w:val="005117A6"/>
    <w:rsid w:val="00540586"/>
    <w:rsid w:val="00544064"/>
    <w:rsid w:val="00576D93"/>
    <w:rsid w:val="005940A0"/>
    <w:rsid w:val="00633ED0"/>
    <w:rsid w:val="00640851"/>
    <w:rsid w:val="00641C3B"/>
    <w:rsid w:val="00653CF6"/>
    <w:rsid w:val="006C0BED"/>
    <w:rsid w:val="006C1421"/>
    <w:rsid w:val="006C1445"/>
    <w:rsid w:val="006C1921"/>
    <w:rsid w:val="006D36AB"/>
    <w:rsid w:val="007032EA"/>
    <w:rsid w:val="00703DA2"/>
    <w:rsid w:val="007437ED"/>
    <w:rsid w:val="00751A0A"/>
    <w:rsid w:val="00773926"/>
    <w:rsid w:val="0079536B"/>
    <w:rsid w:val="007C702D"/>
    <w:rsid w:val="007D5CB8"/>
    <w:rsid w:val="007F3D33"/>
    <w:rsid w:val="008060C7"/>
    <w:rsid w:val="00815FED"/>
    <w:rsid w:val="008746F2"/>
    <w:rsid w:val="0087496E"/>
    <w:rsid w:val="00875EF7"/>
    <w:rsid w:val="008864CD"/>
    <w:rsid w:val="008963A2"/>
    <w:rsid w:val="008A5ACE"/>
    <w:rsid w:val="008B3824"/>
    <w:rsid w:val="008B45FF"/>
    <w:rsid w:val="008B5B3E"/>
    <w:rsid w:val="008C0820"/>
    <w:rsid w:val="008C7DD4"/>
    <w:rsid w:val="008D4D6F"/>
    <w:rsid w:val="008E47A4"/>
    <w:rsid w:val="008F4AC1"/>
    <w:rsid w:val="009025BB"/>
    <w:rsid w:val="00925A43"/>
    <w:rsid w:val="0095078F"/>
    <w:rsid w:val="00953DD1"/>
    <w:rsid w:val="009739A7"/>
    <w:rsid w:val="00976A51"/>
    <w:rsid w:val="00985E53"/>
    <w:rsid w:val="0099546B"/>
    <w:rsid w:val="009D172D"/>
    <w:rsid w:val="009D20DB"/>
    <w:rsid w:val="009D6DB5"/>
    <w:rsid w:val="009F0089"/>
    <w:rsid w:val="00A167F8"/>
    <w:rsid w:val="00A21C57"/>
    <w:rsid w:val="00A342DE"/>
    <w:rsid w:val="00A36DAC"/>
    <w:rsid w:val="00A62088"/>
    <w:rsid w:val="00A901C3"/>
    <w:rsid w:val="00AA659C"/>
    <w:rsid w:val="00AC4DE9"/>
    <w:rsid w:val="00AE6DBF"/>
    <w:rsid w:val="00AF595F"/>
    <w:rsid w:val="00B03594"/>
    <w:rsid w:val="00B06F07"/>
    <w:rsid w:val="00B12D67"/>
    <w:rsid w:val="00B1663A"/>
    <w:rsid w:val="00B166A9"/>
    <w:rsid w:val="00B44731"/>
    <w:rsid w:val="00B63E47"/>
    <w:rsid w:val="00B658EC"/>
    <w:rsid w:val="00B66705"/>
    <w:rsid w:val="00B85725"/>
    <w:rsid w:val="00B90144"/>
    <w:rsid w:val="00BB7A13"/>
    <w:rsid w:val="00BB7A1B"/>
    <w:rsid w:val="00BC43B8"/>
    <w:rsid w:val="00BD7B51"/>
    <w:rsid w:val="00BE423C"/>
    <w:rsid w:val="00C10ABE"/>
    <w:rsid w:val="00C4043B"/>
    <w:rsid w:val="00C46CE3"/>
    <w:rsid w:val="00C47C67"/>
    <w:rsid w:val="00C82E7F"/>
    <w:rsid w:val="00C96BE6"/>
    <w:rsid w:val="00CA30B7"/>
    <w:rsid w:val="00CC6DEF"/>
    <w:rsid w:val="00CE2DCC"/>
    <w:rsid w:val="00CE75CB"/>
    <w:rsid w:val="00D011EE"/>
    <w:rsid w:val="00D2398C"/>
    <w:rsid w:val="00D43CB6"/>
    <w:rsid w:val="00D51EFA"/>
    <w:rsid w:val="00D62BA9"/>
    <w:rsid w:val="00D76A3B"/>
    <w:rsid w:val="00DD18EC"/>
    <w:rsid w:val="00DE3850"/>
    <w:rsid w:val="00E201ED"/>
    <w:rsid w:val="00E47516"/>
    <w:rsid w:val="00E530E3"/>
    <w:rsid w:val="00E62061"/>
    <w:rsid w:val="00EA1794"/>
    <w:rsid w:val="00EB2314"/>
    <w:rsid w:val="00EB4CA2"/>
    <w:rsid w:val="00EB7138"/>
    <w:rsid w:val="00EC41EE"/>
    <w:rsid w:val="00EC5832"/>
    <w:rsid w:val="00F12F37"/>
    <w:rsid w:val="00F13F00"/>
    <w:rsid w:val="00F16BE9"/>
    <w:rsid w:val="00F41F16"/>
    <w:rsid w:val="00F44DED"/>
    <w:rsid w:val="00F60DA0"/>
    <w:rsid w:val="00F761F4"/>
    <w:rsid w:val="00F80650"/>
    <w:rsid w:val="00F86221"/>
    <w:rsid w:val="00F86AC0"/>
    <w:rsid w:val="00FA12E8"/>
    <w:rsid w:val="00FB2078"/>
    <w:rsid w:val="00FC1640"/>
    <w:rsid w:val="00FC491B"/>
    <w:rsid w:val="00FF046E"/>
    <w:rsid w:val="00FF2C3D"/>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3439"/>
  <w15:chartTrackingRefBased/>
  <w15:docId w15:val="{436B5D95-967B-4FCC-A269-BF1ED474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CHIP_heading 1"/>
    <w:basedOn w:val="Normal"/>
    <w:next w:val="Normal"/>
    <w:link w:val="Heading1Char"/>
    <w:uiPriority w:val="9"/>
    <w:qFormat/>
    <w:rsid w:val="00B1663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D62B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14"/>
    <w:pPr>
      <w:ind w:left="720"/>
      <w:contextualSpacing/>
    </w:pPr>
  </w:style>
  <w:style w:type="character" w:styleId="Strong">
    <w:name w:val="Strong"/>
    <w:basedOn w:val="DefaultParagraphFont"/>
    <w:uiPriority w:val="22"/>
    <w:qFormat/>
    <w:rsid w:val="003E4507"/>
    <w:rPr>
      <w:b/>
      <w:bCs/>
    </w:rPr>
  </w:style>
  <w:style w:type="paragraph" w:styleId="Header">
    <w:name w:val="header"/>
    <w:basedOn w:val="Normal"/>
    <w:link w:val="HeaderChar"/>
    <w:uiPriority w:val="99"/>
    <w:unhideWhenUsed/>
    <w:rsid w:val="00886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4CD"/>
  </w:style>
  <w:style w:type="paragraph" w:styleId="Footer">
    <w:name w:val="footer"/>
    <w:basedOn w:val="Normal"/>
    <w:link w:val="FooterChar"/>
    <w:uiPriority w:val="99"/>
    <w:unhideWhenUsed/>
    <w:rsid w:val="00886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CD"/>
  </w:style>
  <w:style w:type="character" w:styleId="Hyperlink">
    <w:name w:val="Hyperlink"/>
    <w:basedOn w:val="DefaultParagraphFont"/>
    <w:uiPriority w:val="99"/>
    <w:unhideWhenUsed/>
    <w:rsid w:val="00126167"/>
    <w:rPr>
      <w:color w:val="0000FF"/>
      <w:u w:val="single"/>
    </w:rPr>
  </w:style>
  <w:style w:type="paragraph" w:styleId="NoSpacing">
    <w:name w:val="No Spacing"/>
    <w:uiPriority w:val="1"/>
    <w:qFormat/>
    <w:rsid w:val="00B63E47"/>
    <w:pPr>
      <w:spacing w:after="0" w:line="240" w:lineRule="auto"/>
    </w:pPr>
  </w:style>
  <w:style w:type="paragraph" w:customStyle="1" w:styleId="Default">
    <w:name w:val="Default"/>
    <w:rsid w:val="00CA30B7"/>
    <w:pPr>
      <w:autoSpaceDE w:val="0"/>
      <w:autoSpaceDN w:val="0"/>
      <w:adjustRightInd w:val="0"/>
      <w:spacing w:after="0" w:line="240" w:lineRule="auto"/>
    </w:pPr>
    <w:rPr>
      <w:rFonts w:ascii="NBGNAB+TimesNewRoman" w:hAnsi="NBGNAB+TimesNewRoman" w:cs="NBGNAB+TimesNewRoman"/>
      <w:color w:val="000000"/>
      <w:sz w:val="24"/>
      <w:szCs w:val="24"/>
    </w:rPr>
  </w:style>
  <w:style w:type="paragraph" w:styleId="TOC2">
    <w:name w:val="toc 2"/>
    <w:basedOn w:val="Normal"/>
    <w:next w:val="Normal"/>
    <w:autoRedefine/>
    <w:uiPriority w:val="39"/>
    <w:qFormat/>
    <w:rsid w:val="00B1663A"/>
    <w:pPr>
      <w:tabs>
        <w:tab w:val="right" w:leader="dot" w:pos="9360"/>
      </w:tabs>
      <w:spacing w:before="80" w:after="0" w:line="240" w:lineRule="auto"/>
      <w:ind w:left="360"/>
      <w:jc w:val="center"/>
    </w:pPr>
    <w:rPr>
      <w:rFonts w:ascii="Helvetica LT Std" w:eastAsia="Times New Roman" w:hAnsi="Helvetica LT Std" w:cs="Times New Roman"/>
      <w:bCs/>
      <w:noProof/>
      <w:sz w:val="20"/>
      <w:szCs w:val="20"/>
    </w:rPr>
  </w:style>
  <w:style w:type="paragraph" w:styleId="Title">
    <w:name w:val="Title"/>
    <w:aliases w:val="MCHIP_title"/>
    <w:basedOn w:val="Normal"/>
    <w:link w:val="TitleChar"/>
    <w:uiPriority w:val="99"/>
    <w:qFormat/>
    <w:rsid w:val="00B1663A"/>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TitleChar">
    <w:name w:val="Title Char"/>
    <w:aliases w:val="MCHIP_title Char"/>
    <w:basedOn w:val="DefaultParagraphFont"/>
    <w:link w:val="Title"/>
    <w:uiPriority w:val="99"/>
    <w:rsid w:val="00B1663A"/>
    <w:rPr>
      <w:rFonts w:ascii="Arial" w:eastAsia="Times New Roman" w:hAnsi="Arial" w:cs="Times New Roman"/>
      <w:b/>
      <w:bCs/>
      <w:kern w:val="28"/>
      <w:sz w:val="32"/>
      <w:szCs w:val="32"/>
      <w:lang w:val="x-none" w:eastAsia="x-none"/>
    </w:rPr>
  </w:style>
  <w:style w:type="character" w:customStyle="1" w:styleId="Heading1Char">
    <w:name w:val="Heading 1 Char"/>
    <w:aliases w:val="MCHIP_heading 1 Char"/>
    <w:basedOn w:val="DefaultParagraphFont"/>
    <w:link w:val="Heading1"/>
    <w:uiPriority w:val="9"/>
    <w:rsid w:val="00B1663A"/>
    <w:rPr>
      <w:rFonts w:ascii="Arial" w:eastAsia="Times New Roman" w:hAnsi="Arial" w:cs="Times New Roman"/>
      <w:b/>
      <w:bCs/>
      <w:kern w:val="32"/>
      <w:sz w:val="32"/>
      <w:szCs w:val="32"/>
      <w:lang w:val="x-none" w:eastAsia="x-none"/>
    </w:rPr>
  </w:style>
  <w:style w:type="character" w:styleId="FollowedHyperlink">
    <w:name w:val="FollowedHyperlink"/>
    <w:basedOn w:val="DefaultParagraphFont"/>
    <w:uiPriority w:val="99"/>
    <w:semiHidden/>
    <w:unhideWhenUsed/>
    <w:rsid w:val="00B1663A"/>
    <w:rPr>
      <w:color w:val="954F72" w:themeColor="followedHyperlink"/>
      <w:u w:val="single"/>
    </w:rPr>
  </w:style>
  <w:style w:type="character" w:customStyle="1" w:styleId="Heading2Char">
    <w:name w:val="Heading 2 Char"/>
    <w:basedOn w:val="DefaultParagraphFont"/>
    <w:link w:val="Heading2"/>
    <w:uiPriority w:val="9"/>
    <w:semiHidden/>
    <w:rsid w:val="00D62BA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D62BA9"/>
    <w:pPr>
      <w:spacing w:after="100"/>
    </w:pPr>
  </w:style>
  <w:style w:type="character" w:styleId="CommentReference">
    <w:name w:val="annotation reference"/>
    <w:basedOn w:val="DefaultParagraphFont"/>
    <w:uiPriority w:val="99"/>
    <w:semiHidden/>
    <w:unhideWhenUsed/>
    <w:rsid w:val="0087496E"/>
    <w:rPr>
      <w:sz w:val="16"/>
      <w:szCs w:val="16"/>
    </w:rPr>
  </w:style>
  <w:style w:type="paragraph" w:styleId="CommentText">
    <w:name w:val="annotation text"/>
    <w:basedOn w:val="Normal"/>
    <w:link w:val="CommentTextChar"/>
    <w:uiPriority w:val="99"/>
    <w:semiHidden/>
    <w:unhideWhenUsed/>
    <w:rsid w:val="0087496E"/>
    <w:pPr>
      <w:spacing w:line="240" w:lineRule="auto"/>
    </w:pPr>
    <w:rPr>
      <w:sz w:val="20"/>
      <w:szCs w:val="20"/>
    </w:rPr>
  </w:style>
  <w:style w:type="character" w:customStyle="1" w:styleId="CommentTextChar">
    <w:name w:val="Comment Text Char"/>
    <w:basedOn w:val="DefaultParagraphFont"/>
    <w:link w:val="CommentText"/>
    <w:uiPriority w:val="99"/>
    <w:semiHidden/>
    <w:rsid w:val="0087496E"/>
    <w:rPr>
      <w:sz w:val="20"/>
      <w:szCs w:val="20"/>
    </w:rPr>
  </w:style>
  <w:style w:type="paragraph" w:styleId="CommentSubject">
    <w:name w:val="annotation subject"/>
    <w:basedOn w:val="CommentText"/>
    <w:next w:val="CommentText"/>
    <w:link w:val="CommentSubjectChar"/>
    <w:uiPriority w:val="99"/>
    <w:semiHidden/>
    <w:unhideWhenUsed/>
    <w:rsid w:val="0087496E"/>
    <w:rPr>
      <w:b/>
      <w:bCs/>
    </w:rPr>
  </w:style>
  <w:style w:type="character" w:customStyle="1" w:styleId="CommentSubjectChar">
    <w:name w:val="Comment Subject Char"/>
    <w:basedOn w:val="CommentTextChar"/>
    <w:link w:val="CommentSubject"/>
    <w:uiPriority w:val="99"/>
    <w:semiHidden/>
    <w:rsid w:val="0087496E"/>
    <w:rPr>
      <w:b/>
      <w:bCs/>
      <w:sz w:val="20"/>
      <w:szCs w:val="20"/>
    </w:rPr>
  </w:style>
  <w:style w:type="paragraph" w:styleId="BalloonText">
    <w:name w:val="Balloon Text"/>
    <w:basedOn w:val="Normal"/>
    <w:link w:val="BalloonTextChar"/>
    <w:uiPriority w:val="99"/>
    <w:semiHidden/>
    <w:unhideWhenUsed/>
    <w:rsid w:val="00874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809">
      <w:bodyDiv w:val="1"/>
      <w:marLeft w:val="0"/>
      <w:marRight w:val="0"/>
      <w:marTop w:val="0"/>
      <w:marBottom w:val="0"/>
      <w:divBdr>
        <w:top w:val="none" w:sz="0" w:space="0" w:color="auto"/>
        <w:left w:val="none" w:sz="0" w:space="0" w:color="auto"/>
        <w:bottom w:val="none" w:sz="0" w:space="0" w:color="auto"/>
        <w:right w:val="none" w:sz="0" w:space="0" w:color="auto"/>
      </w:divBdr>
    </w:div>
    <w:div w:id="137112548">
      <w:bodyDiv w:val="1"/>
      <w:marLeft w:val="0"/>
      <w:marRight w:val="0"/>
      <w:marTop w:val="0"/>
      <w:marBottom w:val="0"/>
      <w:divBdr>
        <w:top w:val="none" w:sz="0" w:space="0" w:color="auto"/>
        <w:left w:val="none" w:sz="0" w:space="0" w:color="auto"/>
        <w:bottom w:val="none" w:sz="0" w:space="0" w:color="auto"/>
        <w:right w:val="none" w:sz="0" w:space="0" w:color="auto"/>
      </w:divBdr>
    </w:div>
    <w:div w:id="195967872">
      <w:bodyDiv w:val="1"/>
      <w:marLeft w:val="0"/>
      <w:marRight w:val="0"/>
      <w:marTop w:val="0"/>
      <w:marBottom w:val="0"/>
      <w:divBdr>
        <w:top w:val="none" w:sz="0" w:space="0" w:color="auto"/>
        <w:left w:val="none" w:sz="0" w:space="0" w:color="auto"/>
        <w:bottom w:val="none" w:sz="0" w:space="0" w:color="auto"/>
        <w:right w:val="none" w:sz="0" w:space="0" w:color="auto"/>
      </w:divBdr>
    </w:div>
    <w:div w:id="322590836">
      <w:bodyDiv w:val="1"/>
      <w:marLeft w:val="0"/>
      <w:marRight w:val="0"/>
      <w:marTop w:val="0"/>
      <w:marBottom w:val="0"/>
      <w:divBdr>
        <w:top w:val="none" w:sz="0" w:space="0" w:color="auto"/>
        <w:left w:val="none" w:sz="0" w:space="0" w:color="auto"/>
        <w:bottom w:val="none" w:sz="0" w:space="0" w:color="auto"/>
        <w:right w:val="none" w:sz="0" w:space="0" w:color="auto"/>
      </w:divBdr>
    </w:div>
    <w:div w:id="332731942">
      <w:bodyDiv w:val="1"/>
      <w:marLeft w:val="0"/>
      <w:marRight w:val="0"/>
      <w:marTop w:val="0"/>
      <w:marBottom w:val="0"/>
      <w:divBdr>
        <w:top w:val="none" w:sz="0" w:space="0" w:color="auto"/>
        <w:left w:val="none" w:sz="0" w:space="0" w:color="auto"/>
        <w:bottom w:val="none" w:sz="0" w:space="0" w:color="auto"/>
        <w:right w:val="none" w:sz="0" w:space="0" w:color="auto"/>
      </w:divBdr>
      <w:divsChild>
        <w:div w:id="530923726">
          <w:marLeft w:val="0"/>
          <w:marRight w:val="0"/>
          <w:marTop w:val="0"/>
          <w:marBottom w:val="0"/>
          <w:divBdr>
            <w:top w:val="none" w:sz="0" w:space="0" w:color="auto"/>
            <w:left w:val="none" w:sz="0" w:space="0" w:color="auto"/>
            <w:bottom w:val="none" w:sz="0" w:space="0" w:color="auto"/>
            <w:right w:val="none" w:sz="0" w:space="0" w:color="auto"/>
          </w:divBdr>
        </w:div>
        <w:div w:id="823089609">
          <w:marLeft w:val="0"/>
          <w:marRight w:val="0"/>
          <w:marTop w:val="0"/>
          <w:marBottom w:val="0"/>
          <w:divBdr>
            <w:top w:val="none" w:sz="0" w:space="0" w:color="auto"/>
            <w:left w:val="none" w:sz="0" w:space="0" w:color="auto"/>
            <w:bottom w:val="none" w:sz="0" w:space="0" w:color="auto"/>
            <w:right w:val="none" w:sz="0" w:space="0" w:color="auto"/>
          </w:divBdr>
        </w:div>
        <w:div w:id="397557501">
          <w:marLeft w:val="0"/>
          <w:marRight w:val="0"/>
          <w:marTop w:val="0"/>
          <w:marBottom w:val="0"/>
          <w:divBdr>
            <w:top w:val="none" w:sz="0" w:space="0" w:color="auto"/>
            <w:left w:val="none" w:sz="0" w:space="0" w:color="auto"/>
            <w:bottom w:val="none" w:sz="0" w:space="0" w:color="auto"/>
            <w:right w:val="none" w:sz="0" w:space="0" w:color="auto"/>
          </w:divBdr>
        </w:div>
        <w:div w:id="324283153">
          <w:marLeft w:val="0"/>
          <w:marRight w:val="0"/>
          <w:marTop w:val="0"/>
          <w:marBottom w:val="0"/>
          <w:divBdr>
            <w:top w:val="none" w:sz="0" w:space="0" w:color="auto"/>
            <w:left w:val="none" w:sz="0" w:space="0" w:color="auto"/>
            <w:bottom w:val="none" w:sz="0" w:space="0" w:color="auto"/>
            <w:right w:val="none" w:sz="0" w:space="0" w:color="auto"/>
          </w:divBdr>
        </w:div>
      </w:divsChild>
    </w:div>
    <w:div w:id="376972479">
      <w:bodyDiv w:val="1"/>
      <w:marLeft w:val="0"/>
      <w:marRight w:val="0"/>
      <w:marTop w:val="0"/>
      <w:marBottom w:val="0"/>
      <w:divBdr>
        <w:top w:val="none" w:sz="0" w:space="0" w:color="auto"/>
        <w:left w:val="none" w:sz="0" w:space="0" w:color="auto"/>
        <w:bottom w:val="none" w:sz="0" w:space="0" w:color="auto"/>
        <w:right w:val="none" w:sz="0" w:space="0" w:color="auto"/>
      </w:divBdr>
      <w:divsChild>
        <w:div w:id="1838379608">
          <w:marLeft w:val="0"/>
          <w:marRight w:val="0"/>
          <w:marTop w:val="0"/>
          <w:marBottom w:val="0"/>
          <w:divBdr>
            <w:top w:val="none" w:sz="0" w:space="0" w:color="auto"/>
            <w:left w:val="none" w:sz="0" w:space="0" w:color="auto"/>
            <w:bottom w:val="none" w:sz="0" w:space="0" w:color="auto"/>
            <w:right w:val="none" w:sz="0" w:space="0" w:color="auto"/>
          </w:divBdr>
        </w:div>
        <w:div w:id="1018654365">
          <w:marLeft w:val="0"/>
          <w:marRight w:val="0"/>
          <w:marTop w:val="0"/>
          <w:marBottom w:val="0"/>
          <w:divBdr>
            <w:top w:val="none" w:sz="0" w:space="0" w:color="auto"/>
            <w:left w:val="none" w:sz="0" w:space="0" w:color="auto"/>
            <w:bottom w:val="none" w:sz="0" w:space="0" w:color="auto"/>
            <w:right w:val="none" w:sz="0" w:space="0" w:color="auto"/>
          </w:divBdr>
        </w:div>
        <w:div w:id="522474792">
          <w:marLeft w:val="0"/>
          <w:marRight w:val="0"/>
          <w:marTop w:val="0"/>
          <w:marBottom w:val="0"/>
          <w:divBdr>
            <w:top w:val="none" w:sz="0" w:space="0" w:color="auto"/>
            <w:left w:val="none" w:sz="0" w:space="0" w:color="auto"/>
            <w:bottom w:val="none" w:sz="0" w:space="0" w:color="auto"/>
            <w:right w:val="none" w:sz="0" w:space="0" w:color="auto"/>
          </w:divBdr>
        </w:div>
        <w:div w:id="1914853346">
          <w:marLeft w:val="0"/>
          <w:marRight w:val="0"/>
          <w:marTop w:val="0"/>
          <w:marBottom w:val="0"/>
          <w:divBdr>
            <w:top w:val="none" w:sz="0" w:space="0" w:color="auto"/>
            <w:left w:val="none" w:sz="0" w:space="0" w:color="auto"/>
            <w:bottom w:val="none" w:sz="0" w:space="0" w:color="auto"/>
            <w:right w:val="none" w:sz="0" w:space="0" w:color="auto"/>
          </w:divBdr>
        </w:div>
        <w:div w:id="296032515">
          <w:marLeft w:val="0"/>
          <w:marRight w:val="0"/>
          <w:marTop w:val="0"/>
          <w:marBottom w:val="0"/>
          <w:divBdr>
            <w:top w:val="none" w:sz="0" w:space="0" w:color="auto"/>
            <w:left w:val="none" w:sz="0" w:space="0" w:color="auto"/>
            <w:bottom w:val="none" w:sz="0" w:space="0" w:color="auto"/>
            <w:right w:val="none" w:sz="0" w:space="0" w:color="auto"/>
          </w:divBdr>
        </w:div>
        <w:div w:id="2073696076">
          <w:marLeft w:val="0"/>
          <w:marRight w:val="0"/>
          <w:marTop w:val="0"/>
          <w:marBottom w:val="0"/>
          <w:divBdr>
            <w:top w:val="none" w:sz="0" w:space="0" w:color="auto"/>
            <w:left w:val="none" w:sz="0" w:space="0" w:color="auto"/>
            <w:bottom w:val="none" w:sz="0" w:space="0" w:color="auto"/>
            <w:right w:val="none" w:sz="0" w:space="0" w:color="auto"/>
          </w:divBdr>
        </w:div>
        <w:div w:id="1796411189">
          <w:marLeft w:val="0"/>
          <w:marRight w:val="0"/>
          <w:marTop w:val="0"/>
          <w:marBottom w:val="0"/>
          <w:divBdr>
            <w:top w:val="none" w:sz="0" w:space="0" w:color="auto"/>
            <w:left w:val="none" w:sz="0" w:space="0" w:color="auto"/>
            <w:bottom w:val="none" w:sz="0" w:space="0" w:color="auto"/>
            <w:right w:val="none" w:sz="0" w:space="0" w:color="auto"/>
          </w:divBdr>
        </w:div>
        <w:div w:id="1783916172">
          <w:marLeft w:val="0"/>
          <w:marRight w:val="0"/>
          <w:marTop w:val="0"/>
          <w:marBottom w:val="0"/>
          <w:divBdr>
            <w:top w:val="none" w:sz="0" w:space="0" w:color="auto"/>
            <w:left w:val="none" w:sz="0" w:space="0" w:color="auto"/>
            <w:bottom w:val="none" w:sz="0" w:space="0" w:color="auto"/>
            <w:right w:val="none" w:sz="0" w:space="0" w:color="auto"/>
          </w:divBdr>
        </w:div>
        <w:div w:id="1029795567">
          <w:marLeft w:val="0"/>
          <w:marRight w:val="0"/>
          <w:marTop w:val="0"/>
          <w:marBottom w:val="0"/>
          <w:divBdr>
            <w:top w:val="none" w:sz="0" w:space="0" w:color="auto"/>
            <w:left w:val="none" w:sz="0" w:space="0" w:color="auto"/>
            <w:bottom w:val="none" w:sz="0" w:space="0" w:color="auto"/>
            <w:right w:val="none" w:sz="0" w:space="0" w:color="auto"/>
          </w:divBdr>
        </w:div>
        <w:div w:id="1712612304">
          <w:marLeft w:val="0"/>
          <w:marRight w:val="0"/>
          <w:marTop w:val="0"/>
          <w:marBottom w:val="0"/>
          <w:divBdr>
            <w:top w:val="none" w:sz="0" w:space="0" w:color="auto"/>
            <w:left w:val="none" w:sz="0" w:space="0" w:color="auto"/>
            <w:bottom w:val="none" w:sz="0" w:space="0" w:color="auto"/>
            <w:right w:val="none" w:sz="0" w:space="0" w:color="auto"/>
          </w:divBdr>
        </w:div>
        <w:div w:id="1043597020">
          <w:marLeft w:val="0"/>
          <w:marRight w:val="0"/>
          <w:marTop w:val="0"/>
          <w:marBottom w:val="0"/>
          <w:divBdr>
            <w:top w:val="none" w:sz="0" w:space="0" w:color="auto"/>
            <w:left w:val="none" w:sz="0" w:space="0" w:color="auto"/>
            <w:bottom w:val="none" w:sz="0" w:space="0" w:color="auto"/>
            <w:right w:val="none" w:sz="0" w:space="0" w:color="auto"/>
          </w:divBdr>
        </w:div>
        <w:div w:id="1447575723">
          <w:marLeft w:val="0"/>
          <w:marRight w:val="0"/>
          <w:marTop w:val="0"/>
          <w:marBottom w:val="0"/>
          <w:divBdr>
            <w:top w:val="none" w:sz="0" w:space="0" w:color="auto"/>
            <w:left w:val="none" w:sz="0" w:space="0" w:color="auto"/>
            <w:bottom w:val="none" w:sz="0" w:space="0" w:color="auto"/>
            <w:right w:val="none" w:sz="0" w:space="0" w:color="auto"/>
          </w:divBdr>
        </w:div>
        <w:div w:id="1545436388">
          <w:marLeft w:val="0"/>
          <w:marRight w:val="0"/>
          <w:marTop w:val="0"/>
          <w:marBottom w:val="0"/>
          <w:divBdr>
            <w:top w:val="none" w:sz="0" w:space="0" w:color="auto"/>
            <w:left w:val="none" w:sz="0" w:space="0" w:color="auto"/>
            <w:bottom w:val="none" w:sz="0" w:space="0" w:color="auto"/>
            <w:right w:val="none" w:sz="0" w:space="0" w:color="auto"/>
          </w:divBdr>
        </w:div>
        <w:div w:id="1617176827">
          <w:marLeft w:val="0"/>
          <w:marRight w:val="0"/>
          <w:marTop w:val="0"/>
          <w:marBottom w:val="0"/>
          <w:divBdr>
            <w:top w:val="none" w:sz="0" w:space="0" w:color="auto"/>
            <w:left w:val="none" w:sz="0" w:space="0" w:color="auto"/>
            <w:bottom w:val="none" w:sz="0" w:space="0" w:color="auto"/>
            <w:right w:val="none" w:sz="0" w:space="0" w:color="auto"/>
          </w:divBdr>
        </w:div>
        <w:div w:id="874079066">
          <w:marLeft w:val="0"/>
          <w:marRight w:val="0"/>
          <w:marTop w:val="0"/>
          <w:marBottom w:val="0"/>
          <w:divBdr>
            <w:top w:val="none" w:sz="0" w:space="0" w:color="auto"/>
            <w:left w:val="none" w:sz="0" w:space="0" w:color="auto"/>
            <w:bottom w:val="none" w:sz="0" w:space="0" w:color="auto"/>
            <w:right w:val="none" w:sz="0" w:space="0" w:color="auto"/>
          </w:divBdr>
        </w:div>
        <w:div w:id="717634446">
          <w:marLeft w:val="0"/>
          <w:marRight w:val="0"/>
          <w:marTop w:val="0"/>
          <w:marBottom w:val="0"/>
          <w:divBdr>
            <w:top w:val="none" w:sz="0" w:space="0" w:color="auto"/>
            <w:left w:val="none" w:sz="0" w:space="0" w:color="auto"/>
            <w:bottom w:val="none" w:sz="0" w:space="0" w:color="auto"/>
            <w:right w:val="none" w:sz="0" w:space="0" w:color="auto"/>
          </w:divBdr>
        </w:div>
        <w:div w:id="1495797191">
          <w:marLeft w:val="0"/>
          <w:marRight w:val="0"/>
          <w:marTop w:val="0"/>
          <w:marBottom w:val="0"/>
          <w:divBdr>
            <w:top w:val="none" w:sz="0" w:space="0" w:color="auto"/>
            <w:left w:val="none" w:sz="0" w:space="0" w:color="auto"/>
            <w:bottom w:val="none" w:sz="0" w:space="0" w:color="auto"/>
            <w:right w:val="none" w:sz="0" w:space="0" w:color="auto"/>
          </w:divBdr>
        </w:div>
      </w:divsChild>
    </w:div>
    <w:div w:id="416293734">
      <w:bodyDiv w:val="1"/>
      <w:marLeft w:val="0"/>
      <w:marRight w:val="0"/>
      <w:marTop w:val="0"/>
      <w:marBottom w:val="0"/>
      <w:divBdr>
        <w:top w:val="none" w:sz="0" w:space="0" w:color="auto"/>
        <w:left w:val="none" w:sz="0" w:space="0" w:color="auto"/>
        <w:bottom w:val="none" w:sz="0" w:space="0" w:color="auto"/>
        <w:right w:val="none" w:sz="0" w:space="0" w:color="auto"/>
      </w:divBdr>
    </w:div>
    <w:div w:id="421872647">
      <w:bodyDiv w:val="1"/>
      <w:marLeft w:val="0"/>
      <w:marRight w:val="0"/>
      <w:marTop w:val="0"/>
      <w:marBottom w:val="0"/>
      <w:divBdr>
        <w:top w:val="none" w:sz="0" w:space="0" w:color="auto"/>
        <w:left w:val="none" w:sz="0" w:space="0" w:color="auto"/>
        <w:bottom w:val="none" w:sz="0" w:space="0" w:color="auto"/>
        <w:right w:val="none" w:sz="0" w:space="0" w:color="auto"/>
      </w:divBdr>
      <w:divsChild>
        <w:div w:id="1439327016">
          <w:marLeft w:val="0"/>
          <w:marRight w:val="0"/>
          <w:marTop w:val="0"/>
          <w:marBottom w:val="0"/>
          <w:divBdr>
            <w:top w:val="none" w:sz="0" w:space="0" w:color="auto"/>
            <w:left w:val="none" w:sz="0" w:space="0" w:color="auto"/>
            <w:bottom w:val="none" w:sz="0" w:space="0" w:color="auto"/>
            <w:right w:val="none" w:sz="0" w:space="0" w:color="auto"/>
          </w:divBdr>
        </w:div>
        <w:div w:id="623972520">
          <w:marLeft w:val="0"/>
          <w:marRight w:val="0"/>
          <w:marTop w:val="0"/>
          <w:marBottom w:val="0"/>
          <w:divBdr>
            <w:top w:val="none" w:sz="0" w:space="0" w:color="auto"/>
            <w:left w:val="none" w:sz="0" w:space="0" w:color="auto"/>
            <w:bottom w:val="none" w:sz="0" w:space="0" w:color="auto"/>
            <w:right w:val="none" w:sz="0" w:space="0" w:color="auto"/>
          </w:divBdr>
        </w:div>
        <w:div w:id="320888261">
          <w:marLeft w:val="0"/>
          <w:marRight w:val="0"/>
          <w:marTop w:val="0"/>
          <w:marBottom w:val="0"/>
          <w:divBdr>
            <w:top w:val="none" w:sz="0" w:space="0" w:color="auto"/>
            <w:left w:val="none" w:sz="0" w:space="0" w:color="auto"/>
            <w:bottom w:val="none" w:sz="0" w:space="0" w:color="auto"/>
            <w:right w:val="none" w:sz="0" w:space="0" w:color="auto"/>
          </w:divBdr>
        </w:div>
        <w:div w:id="2127037022">
          <w:marLeft w:val="0"/>
          <w:marRight w:val="0"/>
          <w:marTop w:val="0"/>
          <w:marBottom w:val="0"/>
          <w:divBdr>
            <w:top w:val="none" w:sz="0" w:space="0" w:color="auto"/>
            <w:left w:val="none" w:sz="0" w:space="0" w:color="auto"/>
            <w:bottom w:val="none" w:sz="0" w:space="0" w:color="auto"/>
            <w:right w:val="none" w:sz="0" w:space="0" w:color="auto"/>
          </w:divBdr>
        </w:div>
      </w:divsChild>
    </w:div>
    <w:div w:id="967516629">
      <w:bodyDiv w:val="1"/>
      <w:marLeft w:val="0"/>
      <w:marRight w:val="0"/>
      <w:marTop w:val="0"/>
      <w:marBottom w:val="0"/>
      <w:divBdr>
        <w:top w:val="none" w:sz="0" w:space="0" w:color="auto"/>
        <w:left w:val="none" w:sz="0" w:space="0" w:color="auto"/>
        <w:bottom w:val="none" w:sz="0" w:space="0" w:color="auto"/>
        <w:right w:val="none" w:sz="0" w:space="0" w:color="auto"/>
      </w:divBdr>
      <w:divsChild>
        <w:div w:id="1639724714">
          <w:marLeft w:val="0"/>
          <w:marRight w:val="0"/>
          <w:marTop w:val="0"/>
          <w:marBottom w:val="0"/>
          <w:divBdr>
            <w:top w:val="none" w:sz="0" w:space="0" w:color="auto"/>
            <w:left w:val="none" w:sz="0" w:space="0" w:color="auto"/>
            <w:bottom w:val="none" w:sz="0" w:space="0" w:color="auto"/>
            <w:right w:val="none" w:sz="0" w:space="0" w:color="auto"/>
          </w:divBdr>
        </w:div>
        <w:div w:id="905451123">
          <w:marLeft w:val="0"/>
          <w:marRight w:val="0"/>
          <w:marTop w:val="0"/>
          <w:marBottom w:val="0"/>
          <w:divBdr>
            <w:top w:val="none" w:sz="0" w:space="0" w:color="auto"/>
            <w:left w:val="none" w:sz="0" w:space="0" w:color="auto"/>
            <w:bottom w:val="none" w:sz="0" w:space="0" w:color="auto"/>
            <w:right w:val="none" w:sz="0" w:space="0" w:color="auto"/>
          </w:divBdr>
        </w:div>
        <w:div w:id="1213423155">
          <w:marLeft w:val="0"/>
          <w:marRight w:val="0"/>
          <w:marTop w:val="0"/>
          <w:marBottom w:val="0"/>
          <w:divBdr>
            <w:top w:val="none" w:sz="0" w:space="0" w:color="auto"/>
            <w:left w:val="none" w:sz="0" w:space="0" w:color="auto"/>
            <w:bottom w:val="none" w:sz="0" w:space="0" w:color="auto"/>
            <w:right w:val="none" w:sz="0" w:space="0" w:color="auto"/>
          </w:divBdr>
        </w:div>
        <w:div w:id="2003005526">
          <w:marLeft w:val="0"/>
          <w:marRight w:val="0"/>
          <w:marTop w:val="0"/>
          <w:marBottom w:val="0"/>
          <w:divBdr>
            <w:top w:val="none" w:sz="0" w:space="0" w:color="auto"/>
            <w:left w:val="none" w:sz="0" w:space="0" w:color="auto"/>
            <w:bottom w:val="none" w:sz="0" w:space="0" w:color="auto"/>
            <w:right w:val="none" w:sz="0" w:space="0" w:color="auto"/>
          </w:divBdr>
        </w:div>
      </w:divsChild>
    </w:div>
    <w:div w:id="1004481719">
      <w:bodyDiv w:val="1"/>
      <w:marLeft w:val="0"/>
      <w:marRight w:val="0"/>
      <w:marTop w:val="0"/>
      <w:marBottom w:val="0"/>
      <w:divBdr>
        <w:top w:val="none" w:sz="0" w:space="0" w:color="auto"/>
        <w:left w:val="none" w:sz="0" w:space="0" w:color="auto"/>
        <w:bottom w:val="none" w:sz="0" w:space="0" w:color="auto"/>
        <w:right w:val="none" w:sz="0" w:space="0" w:color="auto"/>
      </w:divBdr>
      <w:divsChild>
        <w:div w:id="1479689551">
          <w:marLeft w:val="0"/>
          <w:marRight w:val="0"/>
          <w:marTop w:val="0"/>
          <w:marBottom w:val="0"/>
          <w:divBdr>
            <w:top w:val="none" w:sz="0" w:space="0" w:color="auto"/>
            <w:left w:val="none" w:sz="0" w:space="0" w:color="auto"/>
            <w:bottom w:val="none" w:sz="0" w:space="0" w:color="auto"/>
            <w:right w:val="none" w:sz="0" w:space="0" w:color="auto"/>
          </w:divBdr>
        </w:div>
        <w:div w:id="318197636">
          <w:marLeft w:val="0"/>
          <w:marRight w:val="0"/>
          <w:marTop w:val="0"/>
          <w:marBottom w:val="0"/>
          <w:divBdr>
            <w:top w:val="none" w:sz="0" w:space="0" w:color="auto"/>
            <w:left w:val="none" w:sz="0" w:space="0" w:color="auto"/>
            <w:bottom w:val="none" w:sz="0" w:space="0" w:color="auto"/>
            <w:right w:val="none" w:sz="0" w:space="0" w:color="auto"/>
          </w:divBdr>
        </w:div>
        <w:div w:id="297493618">
          <w:marLeft w:val="0"/>
          <w:marRight w:val="0"/>
          <w:marTop w:val="0"/>
          <w:marBottom w:val="0"/>
          <w:divBdr>
            <w:top w:val="none" w:sz="0" w:space="0" w:color="auto"/>
            <w:left w:val="none" w:sz="0" w:space="0" w:color="auto"/>
            <w:bottom w:val="none" w:sz="0" w:space="0" w:color="auto"/>
            <w:right w:val="none" w:sz="0" w:space="0" w:color="auto"/>
          </w:divBdr>
        </w:div>
        <w:div w:id="214045634">
          <w:marLeft w:val="0"/>
          <w:marRight w:val="0"/>
          <w:marTop w:val="0"/>
          <w:marBottom w:val="0"/>
          <w:divBdr>
            <w:top w:val="none" w:sz="0" w:space="0" w:color="auto"/>
            <w:left w:val="none" w:sz="0" w:space="0" w:color="auto"/>
            <w:bottom w:val="none" w:sz="0" w:space="0" w:color="auto"/>
            <w:right w:val="none" w:sz="0" w:space="0" w:color="auto"/>
          </w:divBdr>
        </w:div>
      </w:divsChild>
    </w:div>
    <w:div w:id="1077626520">
      <w:bodyDiv w:val="1"/>
      <w:marLeft w:val="0"/>
      <w:marRight w:val="0"/>
      <w:marTop w:val="0"/>
      <w:marBottom w:val="0"/>
      <w:divBdr>
        <w:top w:val="none" w:sz="0" w:space="0" w:color="auto"/>
        <w:left w:val="none" w:sz="0" w:space="0" w:color="auto"/>
        <w:bottom w:val="none" w:sz="0" w:space="0" w:color="auto"/>
        <w:right w:val="none" w:sz="0" w:space="0" w:color="auto"/>
      </w:divBdr>
    </w:div>
    <w:div w:id="1139373683">
      <w:bodyDiv w:val="1"/>
      <w:marLeft w:val="0"/>
      <w:marRight w:val="0"/>
      <w:marTop w:val="0"/>
      <w:marBottom w:val="0"/>
      <w:divBdr>
        <w:top w:val="none" w:sz="0" w:space="0" w:color="auto"/>
        <w:left w:val="none" w:sz="0" w:space="0" w:color="auto"/>
        <w:bottom w:val="none" w:sz="0" w:space="0" w:color="auto"/>
        <w:right w:val="none" w:sz="0" w:space="0" w:color="auto"/>
      </w:divBdr>
    </w:div>
    <w:div w:id="1280910764">
      <w:bodyDiv w:val="1"/>
      <w:marLeft w:val="0"/>
      <w:marRight w:val="0"/>
      <w:marTop w:val="0"/>
      <w:marBottom w:val="0"/>
      <w:divBdr>
        <w:top w:val="none" w:sz="0" w:space="0" w:color="auto"/>
        <w:left w:val="none" w:sz="0" w:space="0" w:color="auto"/>
        <w:bottom w:val="none" w:sz="0" w:space="0" w:color="auto"/>
        <w:right w:val="none" w:sz="0" w:space="0" w:color="auto"/>
      </w:divBdr>
      <w:divsChild>
        <w:div w:id="396784877">
          <w:marLeft w:val="0"/>
          <w:marRight w:val="0"/>
          <w:marTop w:val="0"/>
          <w:marBottom w:val="0"/>
          <w:divBdr>
            <w:top w:val="none" w:sz="0" w:space="0" w:color="auto"/>
            <w:left w:val="none" w:sz="0" w:space="0" w:color="auto"/>
            <w:bottom w:val="none" w:sz="0" w:space="0" w:color="auto"/>
            <w:right w:val="none" w:sz="0" w:space="0" w:color="auto"/>
          </w:divBdr>
        </w:div>
        <w:div w:id="1650792620">
          <w:marLeft w:val="0"/>
          <w:marRight w:val="0"/>
          <w:marTop w:val="0"/>
          <w:marBottom w:val="0"/>
          <w:divBdr>
            <w:top w:val="none" w:sz="0" w:space="0" w:color="auto"/>
            <w:left w:val="none" w:sz="0" w:space="0" w:color="auto"/>
            <w:bottom w:val="none" w:sz="0" w:space="0" w:color="auto"/>
            <w:right w:val="none" w:sz="0" w:space="0" w:color="auto"/>
          </w:divBdr>
        </w:div>
        <w:div w:id="238828881">
          <w:marLeft w:val="0"/>
          <w:marRight w:val="0"/>
          <w:marTop w:val="0"/>
          <w:marBottom w:val="0"/>
          <w:divBdr>
            <w:top w:val="none" w:sz="0" w:space="0" w:color="auto"/>
            <w:left w:val="none" w:sz="0" w:space="0" w:color="auto"/>
            <w:bottom w:val="none" w:sz="0" w:space="0" w:color="auto"/>
            <w:right w:val="none" w:sz="0" w:space="0" w:color="auto"/>
          </w:divBdr>
        </w:div>
        <w:div w:id="1505172389">
          <w:marLeft w:val="0"/>
          <w:marRight w:val="0"/>
          <w:marTop w:val="0"/>
          <w:marBottom w:val="0"/>
          <w:divBdr>
            <w:top w:val="none" w:sz="0" w:space="0" w:color="auto"/>
            <w:left w:val="none" w:sz="0" w:space="0" w:color="auto"/>
            <w:bottom w:val="none" w:sz="0" w:space="0" w:color="auto"/>
            <w:right w:val="none" w:sz="0" w:space="0" w:color="auto"/>
          </w:divBdr>
        </w:div>
      </w:divsChild>
    </w:div>
    <w:div w:id="1433163828">
      <w:bodyDiv w:val="1"/>
      <w:marLeft w:val="0"/>
      <w:marRight w:val="0"/>
      <w:marTop w:val="0"/>
      <w:marBottom w:val="0"/>
      <w:divBdr>
        <w:top w:val="none" w:sz="0" w:space="0" w:color="auto"/>
        <w:left w:val="none" w:sz="0" w:space="0" w:color="auto"/>
        <w:bottom w:val="none" w:sz="0" w:space="0" w:color="auto"/>
        <w:right w:val="none" w:sz="0" w:space="0" w:color="auto"/>
      </w:divBdr>
      <w:divsChild>
        <w:div w:id="1241137599">
          <w:marLeft w:val="0"/>
          <w:marRight w:val="0"/>
          <w:marTop w:val="0"/>
          <w:marBottom w:val="0"/>
          <w:divBdr>
            <w:top w:val="none" w:sz="0" w:space="0" w:color="auto"/>
            <w:left w:val="none" w:sz="0" w:space="0" w:color="auto"/>
            <w:bottom w:val="none" w:sz="0" w:space="0" w:color="auto"/>
            <w:right w:val="none" w:sz="0" w:space="0" w:color="auto"/>
          </w:divBdr>
        </w:div>
        <w:div w:id="1428695107">
          <w:marLeft w:val="0"/>
          <w:marRight w:val="0"/>
          <w:marTop w:val="0"/>
          <w:marBottom w:val="0"/>
          <w:divBdr>
            <w:top w:val="none" w:sz="0" w:space="0" w:color="auto"/>
            <w:left w:val="none" w:sz="0" w:space="0" w:color="auto"/>
            <w:bottom w:val="none" w:sz="0" w:space="0" w:color="auto"/>
            <w:right w:val="none" w:sz="0" w:space="0" w:color="auto"/>
          </w:divBdr>
        </w:div>
        <w:div w:id="866992234">
          <w:marLeft w:val="0"/>
          <w:marRight w:val="0"/>
          <w:marTop w:val="0"/>
          <w:marBottom w:val="0"/>
          <w:divBdr>
            <w:top w:val="none" w:sz="0" w:space="0" w:color="auto"/>
            <w:left w:val="none" w:sz="0" w:space="0" w:color="auto"/>
            <w:bottom w:val="none" w:sz="0" w:space="0" w:color="auto"/>
            <w:right w:val="none" w:sz="0" w:space="0" w:color="auto"/>
          </w:divBdr>
        </w:div>
        <w:div w:id="796994142">
          <w:marLeft w:val="0"/>
          <w:marRight w:val="0"/>
          <w:marTop w:val="0"/>
          <w:marBottom w:val="0"/>
          <w:divBdr>
            <w:top w:val="none" w:sz="0" w:space="0" w:color="auto"/>
            <w:left w:val="none" w:sz="0" w:space="0" w:color="auto"/>
            <w:bottom w:val="none" w:sz="0" w:space="0" w:color="auto"/>
            <w:right w:val="none" w:sz="0" w:space="0" w:color="auto"/>
          </w:divBdr>
        </w:div>
      </w:divsChild>
    </w:div>
    <w:div w:id="1812165961">
      <w:bodyDiv w:val="1"/>
      <w:marLeft w:val="0"/>
      <w:marRight w:val="0"/>
      <w:marTop w:val="0"/>
      <w:marBottom w:val="0"/>
      <w:divBdr>
        <w:top w:val="none" w:sz="0" w:space="0" w:color="auto"/>
        <w:left w:val="none" w:sz="0" w:space="0" w:color="auto"/>
        <w:bottom w:val="none" w:sz="0" w:space="0" w:color="auto"/>
        <w:right w:val="none" w:sz="0" w:space="0" w:color="auto"/>
      </w:divBdr>
      <w:divsChild>
        <w:div w:id="1124538106">
          <w:marLeft w:val="0"/>
          <w:marRight w:val="0"/>
          <w:marTop w:val="0"/>
          <w:marBottom w:val="0"/>
          <w:divBdr>
            <w:top w:val="none" w:sz="0" w:space="0" w:color="auto"/>
            <w:left w:val="none" w:sz="0" w:space="0" w:color="auto"/>
            <w:bottom w:val="none" w:sz="0" w:space="0" w:color="auto"/>
            <w:right w:val="none" w:sz="0" w:space="0" w:color="auto"/>
          </w:divBdr>
        </w:div>
        <w:div w:id="326594746">
          <w:marLeft w:val="0"/>
          <w:marRight w:val="0"/>
          <w:marTop w:val="0"/>
          <w:marBottom w:val="0"/>
          <w:divBdr>
            <w:top w:val="none" w:sz="0" w:space="0" w:color="auto"/>
            <w:left w:val="none" w:sz="0" w:space="0" w:color="auto"/>
            <w:bottom w:val="none" w:sz="0" w:space="0" w:color="auto"/>
            <w:right w:val="none" w:sz="0" w:space="0" w:color="auto"/>
          </w:divBdr>
        </w:div>
        <w:div w:id="1070467341">
          <w:marLeft w:val="0"/>
          <w:marRight w:val="0"/>
          <w:marTop w:val="0"/>
          <w:marBottom w:val="0"/>
          <w:divBdr>
            <w:top w:val="none" w:sz="0" w:space="0" w:color="auto"/>
            <w:left w:val="none" w:sz="0" w:space="0" w:color="auto"/>
            <w:bottom w:val="none" w:sz="0" w:space="0" w:color="auto"/>
            <w:right w:val="none" w:sz="0" w:space="0" w:color="auto"/>
          </w:divBdr>
        </w:div>
        <w:div w:id="940529508">
          <w:marLeft w:val="0"/>
          <w:marRight w:val="0"/>
          <w:marTop w:val="0"/>
          <w:marBottom w:val="0"/>
          <w:divBdr>
            <w:top w:val="none" w:sz="0" w:space="0" w:color="auto"/>
            <w:left w:val="none" w:sz="0" w:space="0" w:color="auto"/>
            <w:bottom w:val="none" w:sz="0" w:space="0" w:color="auto"/>
            <w:right w:val="none" w:sz="0" w:space="0" w:color="auto"/>
          </w:divBdr>
        </w:div>
      </w:divsChild>
    </w:div>
    <w:div w:id="20632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5228</Words>
  <Characters>29805</Characters>
  <Application>Microsoft Office Word</Application>
  <DocSecurity>0</DocSecurity>
  <Lines>248</Lines>
  <Paragraphs>69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Patient</vt:lpstr>
      <vt:lpstr>Power</vt:lpstr>
      <vt:lpstr>Passenger</vt:lpstr>
      <vt:lpstr>Passage</vt:lpstr>
    </vt:vector>
  </TitlesOfParts>
  <Company>Johns Hopkins</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Susheela Engelbrecht</dc:creator>
  <cp:keywords/>
  <dc:description/>
  <cp:lastModifiedBy>Susheela Engelbrecht</cp:lastModifiedBy>
  <cp:revision>2</cp:revision>
  <dcterms:created xsi:type="dcterms:W3CDTF">2020-05-28T20:51:00Z</dcterms:created>
  <dcterms:modified xsi:type="dcterms:W3CDTF">2020-05-28T20:51:00Z</dcterms:modified>
</cp:coreProperties>
</file>